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2370" w14:textId="44EB5DD0" w:rsidR="00642637" w:rsidRDefault="00642637" w:rsidP="00961CAE">
      <w:pPr>
        <w:jc w:val="center"/>
        <w:rPr>
          <w:rFonts w:ascii="Segoe UI Semilight" w:hAnsi="Segoe UI Semilight" w:cs="Segoe UI Semilight"/>
          <w:b/>
          <w:bCs/>
          <w:sz w:val="36"/>
          <w:szCs w:val="36"/>
          <w:u w:val="single"/>
        </w:rPr>
      </w:pPr>
      <w:r w:rsidRPr="00961CAE">
        <w:rPr>
          <w:rFonts w:ascii="Segoe UI Semilight" w:hAnsi="Segoe UI Semilight" w:cs="Segoe UI Semilight"/>
          <w:b/>
          <w:bCs/>
          <w:sz w:val="36"/>
          <w:szCs w:val="36"/>
          <w:u w:val="single"/>
        </w:rPr>
        <w:t>Chapter</w:t>
      </w:r>
      <w:r w:rsidR="00003A6B">
        <w:rPr>
          <w:rFonts w:ascii="Segoe UI Semilight" w:hAnsi="Segoe UI Semilight" w:cs="Segoe UI Semilight"/>
          <w:b/>
          <w:bCs/>
          <w:sz w:val="36"/>
          <w:szCs w:val="36"/>
          <w:u w:val="single"/>
        </w:rPr>
        <w:t xml:space="preserve"> 13.</w:t>
      </w:r>
      <w:r w:rsidR="003E0A3E">
        <w:rPr>
          <w:rFonts w:ascii="Segoe UI Semilight" w:hAnsi="Segoe UI Semilight" w:cs="Segoe UI Semilight"/>
          <w:b/>
          <w:bCs/>
          <w:sz w:val="36"/>
          <w:szCs w:val="36"/>
          <w:u w:val="single"/>
        </w:rPr>
        <w:t>20</w:t>
      </w:r>
      <w:r w:rsidR="00003A6B">
        <w:rPr>
          <w:rFonts w:ascii="Segoe UI Semilight" w:hAnsi="Segoe UI Semilight" w:cs="Segoe UI Semilight"/>
          <w:b/>
          <w:bCs/>
          <w:sz w:val="36"/>
          <w:szCs w:val="36"/>
          <w:u w:val="single"/>
        </w:rPr>
        <w:t xml:space="preserve"> </w:t>
      </w:r>
      <w:r w:rsidRPr="00961CAE">
        <w:rPr>
          <w:rFonts w:ascii="Segoe UI Semilight" w:hAnsi="Segoe UI Semilight" w:cs="Segoe UI Semilight"/>
          <w:b/>
          <w:bCs/>
          <w:sz w:val="36"/>
          <w:szCs w:val="36"/>
          <w:u w:val="single"/>
        </w:rPr>
        <w:t xml:space="preserve">- </w:t>
      </w:r>
      <w:r w:rsidR="003E0A3E">
        <w:rPr>
          <w:rFonts w:ascii="Segoe UI Semilight" w:hAnsi="Segoe UI Semilight" w:cs="Segoe UI Semilight"/>
          <w:b/>
          <w:bCs/>
          <w:sz w:val="36"/>
          <w:szCs w:val="36"/>
          <w:u w:val="single"/>
        </w:rPr>
        <w:t>WIND</w:t>
      </w:r>
      <w:r w:rsidRPr="00961CAE">
        <w:rPr>
          <w:rFonts w:ascii="Segoe UI Semilight" w:hAnsi="Segoe UI Semilight" w:cs="Segoe UI Semilight"/>
          <w:b/>
          <w:bCs/>
          <w:sz w:val="36"/>
          <w:szCs w:val="36"/>
          <w:u w:val="single"/>
        </w:rPr>
        <w:t xml:space="preserve"> </w:t>
      </w:r>
      <w:r w:rsidR="003D08C7">
        <w:rPr>
          <w:rFonts w:ascii="Segoe UI Semilight" w:hAnsi="Segoe UI Semilight" w:cs="Segoe UI Semilight"/>
          <w:b/>
          <w:bCs/>
          <w:sz w:val="36"/>
          <w:szCs w:val="36"/>
          <w:u w:val="single"/>
        </w:rPr>
        <w:t>ENERGY</w:t>
      </w:r>
      <w:r w:rsidRPr="00961CAE">
        <w:rPr>
          <w:rFonts w:ascii="Segoe UI Semilight" w:hAnsi="Segoe UI Semilight" w:cs="Segoe UI Semilight"/>
          <w:b/>
          <w:bCs/>
          <w:sz w:val="36"/>
          <w:szCs w:val="36"/>
          <w:u w:val="single"/>
        </w:rPr>
        <w:t xml:space="preserve"> </w:t>
      </w:r>
      <w:r w:rsidR="003E0A3E">
        <w:rPr>
          <w:rFonts w:ascii="Segoe UI Semilight" w:hAnsi="Segoe UI Semilight" w:cs="Segoe UI Semilight"/>
          <w:b/>
          <w:bCs/>
          <w:sz w:val="36"/>
          <w:szCs w:val="36"/>
          <w:u w:val="single"/>
        </w:rPr>
        <w:t xml:space="preserve">SITING AND </w:t>
      </w:r>
      <w:r w:rsidR="008C6A7A" w:rsidRPr="00961CAE">
        <w:rPr>
          <w:rFonts w:ascii="Segoe UI Semilight" w:hAnsi="Segoe UI Semilight" w:cs="Segoe UI Semilight"/>
          <w:b/>
          <w:bCs/>
          <w:sz w:val="36"/>
          <w:szCs w:val="36"/>
          <w:u w:val="single"/>
        </w:rPr>
        <w:t>FACILITIES</w:t>
      </w:r>
    </w:p>
    <w:p w14:paraId="147ABD9F" w14:textId="13E0464B"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13.20.010 – Purpose</w:t>
      </w:r>
    </w:p>
    <w:p w14:paraId="3B3B64BF" w14:textId="7ED76164"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13.20.020 – Applicability, Authority, and Severability</w:t>
      </w:r>
    </w:p>
    <w:p w14:paraId="27C0332A" w14:textId="155F4081"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13.20.030 – Definitions</w:t>
      </w:r>
    </w:p>
    <w:p w14:paraId="7C1F13A3" w14:textId="3365AC00"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13.20.040 – Prohibition and Penalties.</w:t>
      </w:r>
    </w:p>
    <w:p w14:paraId="5E84383E" w14:textId="5FB3AFCE"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 xml:space="preserve">13.20.050 – Regulations and </w:t>
      </w:r>
      <w:r w:rsidR="00AE4934" w:rsidRPr="00AE4934">
        <w:rPr>
          <w:rFonts w:ascii="Segoe UI Semilight" w:hAnsi="Segoe UI Semilight" w:cs="Segoe UI Semilight"/>
          <w:sz w:val="24"/>
          <w:szCs w:val="24"/>
          <w:u w:val="single"/>
        </w:rPr>
        <w:t>D</w:t>
      </w:r>
      <w:r w:rsidRPr="00AE4934">
        <w:rPr>
          <w:rFonts w:ascii="Segoe UI Semilight" w:hAnsi="Segoe UI Semilight" w:cs="Segoe UI Semilight"/>
          <w:sz w:val="24"/>
          <w:szCs w:val="24"/>
          <w:u w:val="single"/>
        </w:rPr>
        <w:t xml:space="preserve">esign </w:t>
      </w:r>
      <w:r w:rsidR="00AE4934" w:rsidRPr="00AE4934">
        <w:rPr>
          <w:rFonts w:ascii="Segoe UI Semilight" w:hAnsi="Segoe UI Semilight" w:cs="Segoe UI Semilight"/>
          <w:sz w:val="24"/>
          <w:szCs w:val="24"/>
          <w:u w:val="single"/>
        </w:rPr>
        <w:t>S</w:t>
      </w:r>
      <w:r w:rsidRPr="00AE4934">
        <w:rPr>
          <w:rFonts w:ascii="Segoe UI Semilight" w:hAnsi="Segoe UI Semilight" w:cs="Segoe UI Semilight"/>
          <w:sz w:val="24"/>
          <w:szCs w:val="24"/>
          <w:u w:val="single"/>
        </w:rPr>
        <w:t>tandards – Commercial</w:t>
      </w:r>
    </w:p>
    <w:p w14:paraId="3994F0D9" w14:textId="546D1FF0"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13.20.060 – Preliminary Plan Review Application</w:t>
      </w:r>
    </w:p>
    <w:p w14:paraId="796F2C00" w14:textId="5B86529C"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 xml:space="preserve">13.20.070 – Wind </w:t>
      </w:r>
      <w:ins w:id="0" w:author="Malcolm Ervin" w:date="2025-10-10T11:20:00Z" w16du:dateUtc="2025-10-10T17:20:00Z">
        <w:r w:rsidR="00C76B13">
          <w:rPr>
            <w:rFonts w:ascii="Segoe UI Semilight" w:hAnsi="Segoe UI Semilight" w:cs="Segoe UI Semilight"/>
            <w:sz w:val="24"/>
            <w:szCs w:val="24"/>
            <w:u w:val="single"/>
          </w:rPr>
          <w:t xml:space="preserve">Energy </w:t>
        </w:r>
      </w:ins>
      <w:r w:rsidRPr="00AE4934">
        <w:rPr>
          <w:rFonts w:ascii="Segoe UI Semilight" w:hAnsi="Segoe UI Semilight" w:cs="Segoe UI Semilight"/>
          <w:sz w:val="24"/>
          <w:szCs w:val="24"/>
          <w:u w:val="single"/>
        </w:rPr>
        <w:t>Siting and Facility Permit Applications</w:t>
      </w:r>
    </w:p>
    <w:p w14:paraId="5C1869AA" w14:textId="5CB3787A"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13.20.080 – Provisions for Wind Energy Siting and Facility Permit Review</w:t>
      </w:r>
    </w:p>
    <w:p w14:paraId="6C21BBE1" w14:textId="660D7CEF"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13.20.090 – Indemnification and Liability</w:t>
      </w:r>
    </w:p>
    <w:p w14:paraId="2E7ED875" w14:textId="20379DFC"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13.20.100 – Extension and Transfer of Permits</w:t>
      </w:r>
    </w:p>
    <w:p w14:paraId="10B4906F" w14:textId="1C5359AC" w:rsidR="00D23C07" w:rsidRPr="00AE4934"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13.20.110 – Remedies</w:t>
      </w:r>
    </w:p>
    <w:p w14:paraId="5EC8DF1E" w14:textId="2F87030F" w:rsidR="00D23C07" w:rsidRDefault="00D23C07" w:rsidP="00AE4934">
      <w:pPr>
        <w:spacing w:after="0"/>
        <w:rPr>
          <w:rFonts w:ascii="Segoe UI Semilight" w:hAnsi="Segoe UI Semilight" w:cs="Segoe UI Semilight"/>
          <w:sz w:val="24"/>
          <w:szCs w:val="24"/>
          <w:u w:val="single"/>
        </w:rPr>
      </w:pPr>
      <w:r w:rsidRPr="00AE4934">
        <w:rPr>
          <w:rFonts w:ascii="Segoe UI Semilight" w:hAnsi="Segoe UI Semilight" w:cs="Segoe UI Semilight"/>
          <w:sz w:val="24"/>
          <w:szCs w:val="24"/>
          <w:u w:val="single"/>
        </w:rPr>
        <w:t xml:space="preserve">13.20.120 – </w:t>
      </w:r>
      <w:r w:rsidR="00AE4934" w:rsidRPr="00AE4934">
        <w:rPr>
          <w:rFonts w:ascii="Segoe UI Semilight" w:hAnsi="Segoe UI Semilight" w:cs="Segoe UI Semilight"/>
          <w:sz w:val="24"/>
          <w:szCs w:val="24"/>
          <w:u w:val="single"/>
        </w:rPr>
        <w:t xml:space="preserve">Regulations and Design Standards - </w:t>
      </w:r>
      <w:r w:rsidRPr="00AE4934">
        <w:rPr>
          <w:rFonts w:ascii="Segoe UI Semilight" w:hAnsi="Segoe UI Semilight" w:cs="Segoe UI Semilight"/>
          <w:sz w:val="24"/>
          <w:szCs w:val="24"/>
          <w:u w:val="single"/>
        </w:rPr>
        <w:t>Non-Commercial</w:t>
      </w:r>
    </w:p>
    <w:p w14:paraId="698D17A2" w14:textId="77777777" w:rsidR="00AE4934" w:rsidRPr="00AE4934" w:rsidRDefault="00AE4934" w:rsidP="00AE4934">
      <w:pPr>
        <w:spacing w:after="0"/>
        <w:rPr>
          <w:rFonts w:ascii="Segoe UI Semilight" w:hAnsi="Segoe UI Semilight" w:cs="Segoe UI Semilight"/>
          <w:sz w:val="24"/>
          <w:szCs w:val="24"/>
          <w:u w:val="single"/>
        </w:rPr>
      </w:pPr>
    </w:p>
    <w:p w14:paraId="728F5C57" w14:textId="38AA479A" w:rsidR="00642637" w:rsidRPr="00961CAE" w:rsidRDefault="00A03EFE" w:rsidP="00961CAE">
      <w:pPr>
        <w:rPr>
          <w:rFonts w:ascii="Segoe UI Semilight" w:hAnsi="Segoe UI Semilight" w:cs="Segoe UI Semilight"/>
          <w:b/>
          <w:bCs/>
        </w:rPr>
      </w:pPr>
      <w:r w:rsidRPr="00961CAE">
        <w:rPr>
          <w:rFonts w:ascii="Segoe UI Semilight" w:hAnsi="Segoe UI Semilight" w:cs="Segoe UI Semilight"/>
          <w:b/>
          <w:bCs/>
        </w:rPr>
        <w:t>Section 1</w:t>
      </w:r>
      <w:r w:rsidR="00003A6B">
        <w:rPr>
          <w:rFonts w:ascii="Segoe UI Semilight" w:hAnsi="Segoe UI Semilight" w:cs="Segoe UI Semilight"/>
          <w:b/>
          <w:bCs/>
        </w:rPr>
        <w:t>3.</w:t>
      </w:r>
      <w:r w:rsidR="003E0A3E">
        <w:rPr>
          <w:rFonts w:ascii="Segoe UI Semilight" w:hAnsi="Segoe UI Semilight" w:cs="Segoe UI Semilight"/>
          <w:b/>
          <w:bCs/>
        </w:rPr>
        <w:t>20</w:t>
      </w:r>
      <w:r w:rsidR="00003A6B">
        <w:rPr>
          <w:rFonts w:ascii="Segoe UI Semilight" w:hAnsi="Segoe UI Semilight" w:cs="Segoe UI Semilight"/>
          <w:b/>
          <w:bCs/>
        </w:rPr>
        <w:t>.010</w:t>
      </w:r>
      <w:r w:rsidRPr="00961CAE">
        <w:rPr>
          <w:rFonts w:ascii="Segoe UI Semilight" w:hAnsi="Segoe UI Semilight" w:cs="Segoe UI Semilight"/>
          <w:b/>
          <w:bCs/>
        </w:rPr>
        <w:t xml:space="preserve"> - </w:t>
      </w:r>
      <w:r w:rsidR="00642637" w:rsidRPr="00961CAE">
        <w:rPr>
          <w:rFonts w:ascii="Segoe UI Semilight" w:hAnsi="Segoe UI Semilight" w:cs="Segoe UI Semilight"/>
          <w:b/>
          <w:bCs/>
        </w:rPr>
        <w:t xml:space="preserve">Purpose. </w:t>
      </w:r>
    </w:p>
    <w:p w14:paraId="507CCA74" w14:textId="1A827F87" w:rsidR="009777DE" w:rsidRPr="00961CAE" w:rsidRDefault="00642637" w:rsidP="00961CAE">
      <w:pPr>
        <w:rPr>
          <w:rFonts w:ascii="Segoe UI Semilight" w:hAnsi="Segoe UI Semilight" w:cs="Segoe UI Semilight"/>
        </w:rPr>
      </w:pPr>
      <w:bookmarkStart w:id="1" w:name="_Hlk85782649"/>
      <w:r w:rsidRPr="00961CAE">
        <w:rPr>
          <w:rFonts w:ascii="Segoe UI Semilight" w:hAnsi="Segoe UI Semilight" w:cs="Segoe UI Semilight"/>
        </w:rPr>
        <w:t xml:space="preserve">The purpose of this Chapter is to establish minimum requirements and regulations for the placement, </w:t>
      </w:r>
      <w:r w:rsidR="00A03EFE" w:rsidRPr="00961CAE">
        <w:rPr>
          <w:rFonts w:ascii="Segoe UI Semilight" w:hAnsi="Segoe UI Semilight" w:cs="Segoe UI Semilight"/>
        </w:rPr>
        <w:t>construction,</w:t>
      </w:r>
      <w:r w:rsidRPr="00961CAE">
        <w:rPr>
          <w:rFonts w:ascii="Segoe UI Semilight" w:hAnsi="Segoe UI Semilight" w:cs="Segoe UI Semilight"/>
        </w:rPr>
        <w:t xml:space="preserve"> and modification of</w:t>
      </w:r>
      <w:del w:id="2" w:author="Malcolm Ervin" w:date="2025-10-10T11:21:00Z" w16du:dateUtc="2025-10-10T17:21:00Z">
        <w:r w:rsidRPr="00961CAE" w:rsidDel="00C76B13">
          <w:rPr>
            <w:rFonts w:ascii="Segoe UI Semilight" w:hAnsi="Segoe UI Semilight" w:cs="Segoe UI Semilight"/>
          </w:rPr>
          <w:delText xml:space="preserve"> </w:delText>
        </w:r>
        <w:r w:rsidR="003E0A3E" w:rsidDel="00C76B13">
          <w:rPr>
            <w:rFonts w:ascii="Segoe UI Semilight" w:hAnsi="Segoe UI Semilight" w:cs="Segoe UI Semilight"/>
          </w:rPr>
          <w:delText>wind</w:delText>
        </w:r>
        <w:r w:rsidRPr="00961CAE" w:rsidDel="00C76B13">
          <w:rPr>
            <w:rFonts w:ascii="Segoe UI Semilight" w:hAnsi="Segoe UI Semilight" w:cs="Segoe UI Semilight"/>
          </w:rPr>
          <w:delText xml:space="preserve"> </w:delText>
        </w:r>
        <w:r w:rsidR="007B6188" w:rsidDel="00C76B13">
          <w:rPr>
            <w:rFonts w:ascii="Segoe UI Semilight" w:hAnsi="Segoe UI Semilight" w:cs="Segoe UI Semilight"/>
          </w:rPr>
          <w:delText>energy</w:delText>
        </w:r>
        <w:r w:rsidR="003E0A3E" w:rsidDel="00C76B13">
          <w:rPr>
            <w:rFonts w:ascii="Segoe UI Semilight" w:hAnsi="Segoe UI Semilight" w:cs="Segoe UI Semilight"/>
          </w:rPr>
          <w:delText xml:space="preserve"> siting and</w:delText>
        </w:r>
        <w:r w:rsidRPr="00961CAE" w:rsidDel="00C76B13">
          <w:rPr>
            <w:rFonts w:ascii="Segoe UI Semilight" w:hAnsi="Segoe UI Semilight" w:cs="Segoe UI Semilight"/>
          </w:rPr>
          <w:delText xml:space="preserve"> </w:delText>
        </w:r>
        <w:r w:rsidR="008C6A7A" w:rsidRPr="00961CAE" w:rsidDel="00C76B13">
          <w:rPr>
            <w:rFonts w:ascii="Segoe UI Semilight" w:hAnsi="Segoe UI Semilight" w:cs="Segoe UI Semilight"/>
          </w:rPr>
          <w:delText>facilities</w:delText>
        </w:r>
      </w:del>
      <w:ins w:id="3" w:author="Malcolm Ervin" w:date="2025-10-10T11:21:00Z" w16du:dateUtc="2025-10-10T17:21:00Z">
        <w:r w:rsidR="00C76B13">
          <w:rPr>
            <w:rFonts w:ascii="Segoe UI Semilight" w:hAnsi="Segoe UI Semilight" w:cs="Segoe UI Semilight"/>
          </w:rPr>
          <w:t xml:space="preserve"> Wind Energy Conversion System (WECS)</w:t>
        </w:r>
      </w:ins>
      <w:r w:rsidRPr="00961CAE">
        <w:rPr>
          <w:rFonts w:ascii="Segoe UI Semilight" w:hAnsi="Segoe UI Semilight" w:cs="Segoe UI Semilight"/>
        </w:rPr>
        <w:t xml:space="preserve">, as defined herein, while promoting the safe, </w:t>
      </w:r>
      <w:r w:rsidR="00AF1B77" w:rsidRPr="00961CAE">
        <w:rPr>
          <w:rFonts w:ascii="Segoe UI Semilight" w:hAnsi="Segoe UI Semilight" w:cs="Segoe UI Semilight"/>
        </w:rPr>
        <w:t>effective,</w:t>
      </w:r>
      <w:r w:rsidRPr="00961CAE">
        <w:rPr>
          <w:rFonts w:ascii="Segoe UI Semilight" w:hAnsi="Segoe UI Semilight" w:cs="Segoe UI Semilight"/>
        </w:rPr>
        <w:t xml:space="preserve"> and efficient use of such energy systems. </w:t>
      </w:r>
      <w:r w:rsidR="008C6A7A" w:rsidRPr="00961CAE">
        <w:rPr>
          <w:rFonts w:ascii="Segoe UI Semilight" w:hAnsi="Segoe UI Semilight" w:cs="Segoe UI Semilight"/>
        </w:rPr>
        <w:t xml:space="preserve">In addition, </w:t>
      </w:r>
      <w:r w:rsidR="00810EB6" w:rsidRPr="00961CAE">
        <w:rPr>
          <w:rFonts w:ascii="Segoe UI Semilight" w:hAnsi="Segoe UI Semilight" w:cs="Segoe UI Semilight"/>
        </w:rPr>
        <w:t xml:space="preserve">the purpose of this Chapter is </w:t>
      </w:r>
      <w:r w:rsidR="008C6A7A" w:rsidRPr="00961CAE">
        <w:rPr>
          <w:rFonts w:ascii="Segoe UI Semilight" w:hAnsi="Segoe UI Semilight" w:cs="Segoe UI Semilight"/>
        </w:rPr>
        <w:t xml:space="preserve">to oversee the permitting of </w:t>
      </w:r>
      <w:del w:id="4" w:author="Malcolm Ervin" w:date="2025-10-10T11:21:00Z" w16du:dateUtc="2025-10-10T17:21:00Z">
        <w:r w:rsidR="003E0A3E" w:rsidDel="00C76B13">
          <w:rPr>
            <w:rFonts w:ascii="Segoe UI Semilight" w:hAnsi="Segoe UI Semilight" w:cs="Segoe UI Semilight"/>
          </w:rPr>
          <w:delText>wind</w:delText>
        </w:r>
        <w:r w:rsidR="008C6A7A" w:rsidRPr="00961CAE" w:rsidDel="00C76B13">
          <w:rPr>
            <w:rFonts w:ascii="Segoe UI Semilight" w:hAnsi="Segoe UI Semilight" w:cs="Segoe UI Semilight"/>
          </w:rPr>
          <w:delText xml:space="preserve"> </w:delText>
        </w:r>
        <w:r w:rsidR="007B6188" w:rsidDel="00C76B13">
          <w:rPr>
            <w:rFonts w:ascii="Segoe UI Semilight" w:hAnsi="Segoe UI Semilight" w:cs="Segoe UI Semilight"/>
          </w:rPr>
          <w:delText>energy</w:delText>
        </w:r>
        <w:r w:rsidR="003E0A3E" w:rsidDel="00C76B13">
          <w:rPr>
            <w:rFonts w:ascii="Segoe UI Semilight" w:hAnsi="Segoe UI Semilight" w:cs="Segoe UI Semilight"/>
          </w:rPr>
          <w:delText xml:space="preserve"> siting and</w:delText>
        </w:r>
        <w:r w:rsidR="008C6A7A" w:rsidRPr="00961CAE" w:rsidDel="00C76B13">
          <w:rPr>
            <w:rFonts w:ascii="Segoe UI Semilight" w:hAnsi="Segoe UI Semilight" w:cs="Segoe UI Semilight"/>
          </w:rPr>
          <w:delText xml:space="preserve"> facilities</w:delText>
        </w:r>
      </w:del>
      <w:ins w:id="5" w:author="Malcolm Ervin" w:date="2025-10-10T11:21:00Z" w16du:dateUtc="2025-10-10T17:21:00Z">
        <w:r w:rsidR="00C76B13">
          <w:rPr>
            <w:rFonts w:ascii="Segoe UI Semilight" w:hAnsi="Segoe UI Semilight" w:cs="Segoe UI Semilight"/>
          </w:rPr>
          <w:t>WECS</w:t>
        </w:r>
      </w:ins>
      <w:r w:rsidR="008C6A7A" w:rsidRPr="00961CAE">
        <w:rPr>
          <w:rFonts w:ascii="Segoe UI Semilight" w:hAnsi="Segoe UI Semilight" w:cs="Segoe UI Semilight"/>
        </w:rPr>
        <w:t xml:space="preserve"> for the purpose of preserving and protecting public health and safety, to reasonably preserve and protect natural</w:t>
      </w:r>
      <w:r w:rsidR="00810EB6" w:rsidRPr="00961CAE">
        <w:rPr>
          <w:rFonts w:ascii="Segoe UI Semilight" w:hAnsi="Segoe UI Semilight" w:cs="Segoe UI Semilight"/>
        </w:rPr>
        <w:t>,</w:t>
      </w:r>
      <w:r w:rsidR="008C6A7A" w:rsidRPr="00961CAE">
        <w:rPr>
          <w:rFonts w:ascii="Segoe UI Semilight" w:hAnsi="Segoe UI Semilight" w:cs="Segoe UI Semilight"/>
        </w:rPr>
        <w:t xml:space="preserve"> cultural</w:t>
      </w:r>
      <w:r w:rsidR="00810EB6" w:rsidRPr="00961CAE">
        <w:rPr>
          <w:rFonts w:ascii="Segoe UI Semilight" w:hAnsi="Segoe UI Semilight" w:cs="Segoe UI Semilight"/>
        </w:rPr>
        <w:t>, and wildlife</w:t>
      </w:r>
      <w:r w:rsidR="008C6A7A" w:rsidRPr="00961CAE">
        <w:rPr>
          <w:rFonts w:ascii="Segoe UI Semilight" w:hAnsi="Segoe UI Semilight" w:cs="Segoe UI Semilight"/>
        </w:rPr>
        <w:t xml:space="preserve"> resources, to protect the quality of life for nearby property owners, to facilitate economic opportunities for both County and </w:t>
      </w:r>
      <w:r w:rsidR="00652F8D" w:rsidRPr="00961CAE">
        <w:rPr>
          <w:rFonts w:ascii="Segoe UI Semilight" w:hAnsi="Segoe UI Semilight" w:cs="Segoe UI Semilight"/>
        </w:rPr>
        <w:t>residents</w:t>
      </w:r>
      <w:r w:rsidR="008C6A7A" w:rsidRPr="00961CAE">
        <w:rPr>
          <w:rFonts w:ascii="Segoe UI Semilight" w:hAnsi="Segoe UI Semilight" w:cs="Segoe UI Semilight"/>
        </w:rPr>
        <w:t xml:space="preserve">, and to allow for the orderly development of land. </w:t>
      </w:r>
      <w:r w:rsidR="00D51A96">
        <w:rPr>
          <w:rFonts w:ascii="Segoe UI Semilight" w:hAnsi="Segoe UI Semilight" w:cs="Segoe UI Semilight"/>
        </w:rPr>
        <w:t>To acknowledge that these facilities are clearly visible and cannot be hidden from view, however, design consideration should include minimizing the degradation of the visual character of the area. And to promote the supply of alternative energy sources in support of Wyoming’s goal of increasing energy productions from renewable energy sources.</w:t>
      </w:r>
    </w:p>
    <w:bookmarkEnd w:id="1"/>
    <w:p w14:paraId="798E290D" w14:textId="7A16D211" w:rsidR="009777DE" w:rsidRPr="00961CAE" w:rsidRDefault="009777DE" w:rsidP="00961CAE">
      <w:pPr>
        <w:rPr>
          <w:rFonts w:ascii="Segoe UI Semilight" w:hAnsi="Segoe UI Semilight" w:cs="Segoe UI Semilight"/>
          <w:b/>
          <w:bCs/>
        </w:rPr>
      </w:pPr>
      <w:r w:rsidRPr="00961CAE">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.020</w:t>
      </w:r>
      <w:r w:rsidRPr="00961CAE">
        <w:rPr>
          <w:rFonts w:ascii="Segoe UI Semilight" w:hAnsi="Segoe UI Semilight" w:cs="Segoe UI Semilight"/>
          <w:b/>
          <w:bCs/>
        </w:rPr>
        <w:t xml:space="preserve"> – </w:t>
      </w:r>
      <w:r w:rsidR="004C6602" w:rsidRPr="00961CAE">
        <w:rPr>
          <w:rFonts w:ascii="Segoe UI Semilight" w:hAnsi="Segoe UI Semilight" w:cs="Segoe UI Semilight"/>
          <w:b/>
          <w:bCs/>
        </w:rPr>
        <w:t>Applicability, Authority</w:t>
      </w:r>
      <w:r w:rsidR="00810EB6" w:rsidRPr="00961CAE">
        <w:rPr>
          <w:rFonts w:ascii="Segoe UI Semilight" w:hAnsi="Segoe UI Semilight" w:cs="Segoe UI Semilight"/>
          <w:b/>
          <w:bCs/>
        </w:rPr>
        <w:t>, and Severability</w:t>
      </w:r>
      <w:r w:rsidR="004C6602" w:rsidRPr="00961CAE">
        <w:rPr>
          <w:rFonts w:ascii="Segoe UI Semilight" w:hAnsi="Segoe UI Semilight" w:cs="Segoe UI Semilight"/>
          <w:b/>
          <w:bCs/>
        </w:rPr>
        <w:t>.</w:t>
      </w:r>
    </w:p>
    <w:p w14:paraId="39388AC7" w14:textId="26602DF5" w:rsidR="009777DE" w:rsidRPr="00961CAE" w:rsidRDefault="00810EB6" w:rsidP="00961CAE">
      <w:pPr>
        <w:rPr>
          <w:rFonts w:ascii="Segoe UI Semilight" w:hAnsi="Segoe UI Semilight" w:cs="Segoe UI Semilight"/>
        </w:rPr>
      </w:pPr>
      <w:r w:rsidRPr="00961CAE">
        <w:rPr>
          <w:rFonts w:ascii="Segoe UI Semilight" w:hAnsi="Segoe UI Semilight" w:cs="Segoe UI Semilight"/>
          <w:u w:val="single"/>
        </w:rPr>
        <w:t>Applicability</w:t>
      </w:r>
      <w:r w:rsidRPr="00961CAE">
        <w:rPr>
          <w:rFonts w:ascii="Segoe UI Semilight" w:hAnsi="Segoe UI Semilight" w:cs="Segoe UI Semilight"/>
        </w:rPr>
        <w:t xml:space="preserve">. </w:t>
      </w:r>
      <w:r w:rsidR="009777DE" w:rsidRPr="00961CAE">
        <w:rPr>
          <w:rFonts w:ascii="Segoe UI Semilight" w:hAnsi="Segoe UI Semilight" w:cs="Segoe UI Semilight"/>
        </w:rPr>
        <w:t xml:space="preserve">This Chapter governs </w:t>
      </w:r>
      <w:bookmarkStart w:id="6" w:name="_Hlk85783908"/>
      <w:r w:rsidR="003E0A3E">
        <w:rPr>
          <w:rFonts w:ascii="Segoe UI Semilight" w:hAnsi="Segoe UI Semilight" w:cs="Segoe UI Semilight"/>
        </w:rPr>
        <w:t>Wind</w:t>
      </w:r>
      <w:r w:rsidR="009777DE" w:rsidRPr="00961CAE">
        <w:rPr>
          <w:rFonts w:ascii="Segoe UI Semilight" w:hAnsi="Segoe UI Semilight" w:cs="Segoe UI Semilight"/>
        </w:rPr>
        <w:t xml:space="preserve"> </w:t>
      </w:r>
      <w:r w:rsidR="007B6188">
        <w:rPr>
          <w:rFonts w:ascii="Segoe UI Semilight" w:hAnsi="Segoe UI Semilight" w:cs="Segoe UI Semilight"/>
        </w:rPr>
        <w:t>Energy</w:t>
      </w:r>
      <w:r w:rsidR="009777DE" w:rsidRPr="00961CAE">
        <w:rPr>
          <w:rFonts w:ascii="Segoe UI Semilight" w:hAnsi="Segoe UI Semilight" w:cs="Segoe UI Semilight"/>
        </w:rPr>
        <w:t xml:space="preserve"> </w:t>
      </w:r>
      <w:r w:rsidR="001C31AE">
        <w:rPr>
          <w:rFonts w:ascii="Segoe UI Semilight" w:hAnsi="Segoe UI Semilight" w:cs="Segoe UI Semilight"/>
        </w:rPr>
        <w:t xml:space="preserve">Siting and </w:t>
      </w:r>
      <w:r w:rsidR="007B6188">
        <w:rPr>
          <w:rFonts w:ascii="Segoe UI Semilight" w:hAnsi="Segoe UI Semilight" w:cs="Segoe UI Semilight"/>
        </w:rPr>
        <w:t>F</w:t>
      </w:r>
      <w:r w:rsidR="009777DE" w:rsidRPr="00961CAE">
        <w:rPr>
          <w:rFonts w:ascii="Segoe UI Semilight" w:hAnsi="Segoe UI Semilight" w:cs="Segoe UI Semilight"/>
        </w:rPr>
        <w:t>acilities</w:t>
      </w:r>
      <w:bookmarkEnd w:id="6"/>
      <w:r w:rsidR="00B86EB8">
        <w:rPr>
          <w:rFonts w:ascii="Segoe UI Semilight" w:hAnsi="Segoe UI Semilight" w:cs="Segoe UI Semilight"/>
        </w:rPr>
        <w:t>,</w:t>
      </w:r>
      <w:r w:rsidR="009777DE" w:rsidRPr="00961CAE">
        <w:rPr>
          <w:rFonts w:ascii="Segoe UI Semilight" w:hAnsi="Segoe UI Semilight" w:cs="Segoe UI Semilight"/>
        </w:rPr>
        <w:t xml:space="preserve"> </w:t>
      </w:r>
      <w:r w:rsidR="00B86EB8" w:rsidRPr="00B86EB8">
        <w:rPr>
          <w:rFonts w:ascii="Segoe UI Semilight" w:hAnsi="Segoe UI Semilight" w:cs="Segoe UI Semilight"/>
        </w:rPr>
        <w:t xml:space="preserve">the siting of WECS, WECS Projects and Substations that provide electricity to be sold to wholesale or retail markets, </w:t>
      </w:r>
      <w:r w:rsidR="009777DE" w:rsidRPr="00961CAE">
        <w:rPr>
          <w:rFonts w:ascii="Segoe UI Semilight" w:hAnsi="Segoe UI Semilight" w:cs="Segoe UI Semilight"/>
        </w:rPr>
        <w:t xml:space="preserve">and all associated projects throughout the unincorporated areas of Platte County. </w:t>
      </w:r>
      <w:r w:rsidR="00B86EB8">
        <w:rPr>
          <w:rFonts w:ascii="Segoe UI Semilight" w:hAnsi="Segoe UI Semilight" w:cs="Segoe UI Semilight"/>
        </w:rPr>
        <w:t xml:space="preserve">Non-commercial </w:t>
      </w:r>
      <w:del w:id="7" w:author="Malcolm Ervin" w:date="2025-10-10T11:22:00Z" w16du:dateUtc="2025-10-10T17:22:00Z">
        <w:r w:rsidR="00B86EB8" w:rsidDel="00C76B13">
          <w:rPr>
            <w:rFonts w:ascii="Segoe UI Semilight" w:hAnsi="Segoe UI Semilight" w:cs="Segoe UI Semilight"/>
          </w:rPr>
          <w:delText>WEDS’s</w:delText>
        </w:r>
        <w:r w:rsidR="00B86EB8" w:rsidRPr="00B86EB8" w:rsidDel="00C76B13">
          <w:rPr>
            <w:rFonts w:ascii="Segoe UI Semilight" w:hAnsi="Segoe UI Semilight" w:cs="Segoe UI Semilight"/>
          </w:rPr>
          <w:delText xml:space="preserve"> </w:delText>
        </w:r>
      </w:del>
      <w:ins w:id="8" w:author="Malcolm Ervin" w:date="2025-10-10T11:22:00Z" w16du:dateUtc="2025-10-10T17:22:00Z">
        <w:r w:rsidR="00C76B13">
          <w:rPr>
            <w:rFonts w:ascii="Segoe UI Semilight" w:hAnsi="Segoe UI Semilight" w:cs="Segoe UI Semilight"/>
          </w:rPr>
          <w:t>WECS’s</w:t>
        </w:r>
        <w:r w:rsidR="00C76B13" w:rsidRPr="00B86EB8">
          <w:rPr>
            <w:rFonts w:ascii="Segoe UI Semilight" w:hAnsi="Segoe UI Semilight" w:cs="Segoe UI Semilight"/>
          </w:rPr>
          <w:t xml:space="preserve"> </w:t>
        </w:r>
      </w:ins>
      <w:r w:rsidR="00B86EB8" w:rsidRPr="00B86EB8">
        <w:rPr>
          <w:rFonts w:ascii="Segoe UI Semilight" w:hAnsi="Segoe UI Semilight" w:cs="Segoe UI Semilight"/>
        </w:rPr>
        <w:t xml:space="preserve">shall be considered an accessory use to a principal permitted use in any zoning district and are </w:t>
      </w:r>
      <w:r w:rsidR="00C3721C">
        <w:rPr>
          <w:rFonts w:ascii="Segoe UI Semilight" w:hAnsi="Segoe UI Semilight" w:cs="Segoe UI Semilight"/>
        </w:rPr>
        <w:t>covered in Section 13.20</w:t>
      </w:r>
      <w:r w:rsidR="0039306F">
        <w:rPr>
          <w:rFonts w:ascii="Segoe UI Semilight" w:hAnsi="Segoe UI Semilight" w:cs="Segoe UI Semilight"/>
        </w:rPr>
        <w:t>.120</w:t>
      </w:r>
      <w:r w:rsidR="00C3721C">
        <w:rPr>
          <w:rFonts w:ascii="Segoe UI Semilight" w:hAnsi="Segoe UI Semilight" w:cs="Segoe UI Semilight"/>
        </w:rPr>
        <w:t xml:space="preserve"> of this Chapter</w:t>
      </w:r>
      <w:r w:rsidR="00B86EB8" w:rsidRPr="00B86EB8">
        <w:rPr>
          <w:rFonts w:ascii="Segoe UI Semilight" w:hAnsi="Segoe UI Semilight" w:cs="Segoe UI Semilight"/>
        </w:rPr>
        <w:t xml:space="preserve">. </w:t>
      </w:r>
      <w:r w:rsidR="004552B4">
        <w:rPr>
          <w:rFonts w:ascii="Segoe UI Semilight" w:hAnsi="Segoe UI Semilight" w:cs="Segoe UI Semilight"/>
        </w:rPr>
        <w:t xml:space="preserve">Approval of any </w:t>
      </w:r>
      <w:del w:id="9" w:author="Malcolm Ervin" w:date="2025-10-10T11:22:00Z" w16du:dateUtc="2025-10-10T17:22:00Z">
        <w:r w:rsidR="00B86EB8" w:rsidRPr="00B86EB8" w:rsidDel="00C76B13">
          <w:rPr>
            <w:rFonts w:ascii="Segoe UI Semilight" w:hAnsi="Segoe UI Semilight" w:cs="Segoe UI Semilight"/>
          </w:rPr>
          <w:delText xml:space="preserve">Wind Energy Siting </w:delText>
        </w:r>
        <w:r w:rsidR="00B86EB8" w:rsidRPr="00B86EB8" w:rsidDel="00C76B13">
          <w:rPr>
            <w:rFonts w:ascii="Segoe UI Semilight" w:hAnsi="Segoe UI Semilight" w:cs="Segoe UI Semilight"/>
          </w:rPr>
          <w:lastRenderedPageBreak/>
          <w:delText>and Facilities</w:delText>
        </w:r>
      </w:del>
      <w:ins w:id="10" w:author="Malcolm Ervin" w:date="2025-10-10T11:22:00Z" w16du:dateUtc="2025-10-10T17:22:00Z">
        <w:r w:rsidR="00C76B13">
          <w:rPr>
            <w:rFonts w:ascii="Segoe UI Semilight" w:hAnsi="Segoe UI Semilight" w:cs="Segoe UI Semilight"/>
          </w:rPr>
          <w:t>WECS</w:t>
        </w:r>
      </w:ins>
      <w:r w:rsidR="00B86EB8" w:rsidRPr="00B86EB8">
        <w:rPr>
          <w:rFonts w:ascii="Segoe UI Semilight" w:hAnsi="Segoe UI Semilight" w:cs="Segoe UI Semilight"/>
        </w:rPr>
        <w:t xml:space="preserve"> </w:t>
      </w:r>
      <w:r w:rsidR="004552B4">
        <w:rPr>
          <w:rFonts w:ascii="Segoe UI Semilight" w:hAnsi="Segoe UI Semilight" w:cs="Segoe UI Semilight"/>
        </w:rPr>
        <w:t xml:space="preserve">Permit does not preclude the need to obtain a </w:t>
      </w:r>
      <w:r w:rsidR="00B86EB8">
        <w:rPr>
          <w:rFonts w:ascii="Segoe UI Semilight" w:hAnsi="Segoe UI Semilight" w:cs="Segoe UI Semilight"/>
        </w:rPr>
        <w:t xml:space="preserve">Project </w:t>
      </w:r>
      <w:r w:rsidR="004552B4">
        <w:rPr>
          <w:rFonts w:ascii="Segoe UI Semilight" w:hAnsi="Segoe UI Semilight" w:cs="Segoe UI Semilight"/>
        </w:rPr>
        <w:t xml:space="preserve">Building Certificate for the project, additions, and/or updates or changes to the project. </w:t>
      </w:r>
      <w:r w:rsidR="009777DE" w:rsidRPr="00961CAE">
        <w:rPr>
          <w:rFonts w:ascii="Segoe UI Semilight" w:hAnsi="Segoe UI Semilight" w:cs="Segoe UI Semilight"/>
        </w:rPr>
        <w:t xml:space="preserve"> </w:t>
      </w:r>
    </w:p>
    <w:p w14:paraId="3FAFC76D" w14:textId="57A2A674" w:rsidR="009777DE" w:rsidRPr="00961CAE" w:rsidRDefault="009777DE" w:rsidP="00961CAE">
      <w:pPr>
        <w:pStyle w:val="ListParagraph"/>
        <w:numPr>
          <w:ilvl w:val="0"/>
          <w:numId w:val="6"/>
        </w:numPr>
        <w:rPr>
          <w:rFonts w:ascii="Segoe UI Semilight" w:hAnsi="Segoe UI Semilight" w:cs="Segoe UI Semilight"/>
        </w:rPr>
      </w:pPr>
      <w:r w:rsidRPr="00961CAE">
        <w:rPr>
          <w:rFonts w:ascii="Segoe UI Semilight" w:hAnsi="Segoe UI Semilight" w:cs="Segoe UI Semilight"/>
        </w:rPr>
        <w:t xml:space="preserve">It is unlawful for any person to construct, install maintain, modify, </w:t>
      </w:r>
      <w:r w:rsidR="00810EB6" w:rsidRPr="00961CAE">
        <w:rPr>
          <w:rFonts w:ascii="Segoe UI Semilight" w:hAnsi="Segoe UI Semilight" w:cs="Segoe UI Semilight"/>
        </w:rPr>
        <w:t>operate,</w:t>
      </w:r>
      <w:r w:rsidRPr="00961CAE">
        <w:rPr>
          <w:rFonts w:ascii="Segoe UI Semilight" w:hAnsi="Segoe UI Semilight" w:cs="Segoe UI Semilight"/>
        </w:rPr>
        <w:t xml:space="preserve"> or abandon a </w:t>
      </w:r>
      <w:del w:id="11" w:author="Malcolm Ervin" w:date="2025-10-10T11:22:00Z" w16du:dateUtc="2025-10-10T17:22:00Z">
        <w:r w:rsidR="003E0A3E" w:rsidDel="00C76B13">
          <w:rPr>
            <w:rFonts w:ascii="Segoe UI Semilight" w:hAnsi="Segoe UI Semilight" w:cs="Segoe UI Semilight"/>
          </w:rPr>
          <w:delText>wind</w:delText>
        </w:r>
        <w:r w:rsidRPr="00961CAE" w:rsidDel="00C76B13">
          <w:rPr>
            <w:rFonts w:ascii="Segoe UI Semilight" w:hAnsi="Segoe UI Semilight" w:cs="Segoe UI Semilight"/>
          </w:rPr>
          <w:delText xml:space="preserve"> </w:delText>
        </w:r>
        <w:r w:rsidR="007B6188" w:rsidDel="00C76B13">
          <w:rPr>
            <w:rFonts w:ascii="Segoe UI Semilight" w:hAnsi="Segoe UI Semilight" w:cs="Segoe UI Semilight"/>
          </w:rPr>
          <w:delText>energy</w:delText>
        </w:r>
        <w:r w:rsidRPr="00961CAE" w:rsidDel="00C76B13">
          <w:rPr>
            <w:rFonts w:ascii="Segoe UI Semilight" w:hAnsi="Segoe UI Semilight" w:cs="Segoe UI Semilight"/>
          </w:rPr>
          <w:delText xml:space="preserve"> facility</w:delText>
        </w:r>
      </w:del>
      <w:ins w:id="12" w:author="Malcolm Ervin" w:date="2025-10-10T11:22:00Z" w16du:dateUtc="2025-10-10T17:22:00Z">
        <w:r w:rsidR="00C76B13">
          <w:rPr>
            <w:rFonts w:ascii="Segoe UI Semilight" w:hAnsi="Segoe UI Semilight" w:cs="Segoe UI Semilight"/>
          </w:rPr>
          <w:t>WECS</w:t>
        </w:r>
      </w:ins>
      <w:r w:rsidRPr="00961CAE">
        <w:rPr>
          <w:rFonts w:ascii="Segoe UI Semilight" w:hAnsi="Segoe UI Semilight" w:cs="Segoe UI Semilight"/>
        </w:rPr>
        <w:t xml:space="preserve"> that is not in compliance with this chapter or with any condition contained in a </w:t>
      </w:r>
      <w:r w:rsidR="001C31AE">
        <w:rPr>
          <w:rFonts w:ascii="Segoe UI Semilight" w:hAnsi="Segoe UI Semilight" w:cs="Segoe UI Semilight"/>
        </w:rPr>
        <w:t>wind energy siting and</w:t>
      </w:r>
      <w:r w:rsidRPr="00961CAE">
        <w:rPr>
          <w:rFonts w:ascii="Segoe UI Semilight" w:hAnsi="Segoe UI Semilight" w:cs="Segoe UI Semilight"/>
        </w:rPr>
        <w:t xml:space="preserve"> facility permit or other land use permit issued pursuant to this chapter or any other applicable law or regulation.</w:t>
      </w:r>
    </w:p>
    <w:p w14:paraId="2D755D6F" w14:textId="68ABCF65" w:rsidR="00810EB6" w:rsidRPr="00961CAE" w:rsidRDefault="00810EB6" w:rsidP="00961CAE">
      <w:pPr>
        <w:rPr>
          <w:rFonts w:ascii="Segoe UI Semilight" w:hAnsi="Segoe UI Semilight" w:cs="Segoe UI Semilight"/>
        </w:rPr>
      </w:pPr>
      <w:r w:rsidRPr="00961CAE">
        <w:rPr>
          <w:rFonts w:ascii="Segoe UI Semilight" w:hAnsi="Segoe UI Semilight" w:cs="Segoe UI Semilight"/>
          <w:u w:val="single"/>
        </w:rPr>
        <w:t>Authority</w:t>
      </w:r>
      <w:r w:rsidRPr="00961CAE">
        <w:rPr>
          <w:rFonts w:ascii="Segoe UI Semilight" w:hAnsi="Segoe UI Semilight" w:cs="Segoe UI Semilight"/>
        </w:rPr>
        <w:t>. Authority granted by the following Wyoming Statutes:</w:t>
      </w:r>
    </w:p>
    <w:p w14:paraId="79DB05F3" w14:textId="4D4A22FE" w:rsidR="00810EB6" w:rsidRPr="00961CAE" w:rsidRDefault="00810EB6" w:rsidP="00961CAE">
      <w:pPr>
        <w:pStyle w:val="ListParagraph"/>
        <w:numPr>
          <w:ilvl w:val="0"/>
          <w:numId w:val="7"/>
        </w:numPr>
        <w:rPr>
          <w:rFonts w:ascii="Segoe UI Semilight" w:hAnsi="Segoe UI Semilight" w:cs="Segoe UI Semilight"/>
        </w:rPr>
      </w:pPr>
      <w:r w:rsidRPr="00961CAE">
        <w:rPr>
          <w:rFonts w:ascii="Segoe UI Semilight" w:hAnsi="Segoe UI Semilight" w:cs="Segoe UI Semilight"/>
        </w:rPr>
        <w:t xml:space="preserve">Title 18 Counties. Chapter 5 Planning and Zoning, </w:t>
      </w:r>
      <w:r w:rsidR="001C31AE">
        <w:rPr>
          <w:rFonts w:ascii="Segoe UI Semilight" w:hAnsi="Segoe UI Semilight" w:cs="Segoe UI Semilight"/>
        </w:rPr>
        <w:t xml:space="preserve">Article 1. County Planning Commission, </w:t>
      </w:r>
      <w:r w:rsidR="001C31AE" w:rsidRPr="00961CAE">
        <w:rPr>
          <w:rFonts w:ascii="Segoe UI Semilight" w:hAnsi="Segoe UI Semilight" w:cs="Segoe UI Semilight"/>
        </w:rPr>
        <w:t>W.S. §§ 18-5-</w:t>
      </w:r>
      <w:r w:rsidR="001C31AE">
        <w:rPr>
          <w:rFonts w:ascii="Segoe UI Semilight" w:hAnsi="Segoe UI Semilight" w:cs="Segoe UI Semilight"/>
        </w:rPr>
        <w:t>1</w:t>
      </w:r>
      <w:r w:rsidR="001C31AE" w:rsidRPr="00961CAE">
        <w:rPr>
          <w:rFonts w:ascii="Segoe UI Semilight" w:hAnsi="Segoe UI Semilight" w:cs="Segoe UI Semilight"/>
        </w:rPr>
        <w:t>01 to 18-5-</w:t>
      </w:r>
      <w:r w:rsidR="001C31AE">
        <w:rPr>
          <w:rFonts w:ascii="Segoe UI Semilight" w:hAnsi="Segoe UI Semilight" w:cs="Segoe UI Semilight"/>
        </w:rPr>
        <w:t>1</w:t>
      </w:r>
      <w:r w:rsidR="001C31AE" w:rsidRPr="00961CAE">
        <w:rPr>
          <w:rFonts w:ascii="Segoe UI Semilight" w:hAnsi="Segoe UI Semilight" w:cs="Segoe UI Semilight"/>
        </w:rPr>
        <w:t>07</w:t>
      </w:r>
      <w:r w:rsidR="001C31AE">
        <w:rPr>
          <w:rFonts w:ascii="Segoe UI Semilight" w:hAnsi="Segoe UI Semilight" w:cs="Segoe UI Semilight"/>
        </w:rPr>
        <w:t xml:space="preserve">, </w:t>
      </w:r>
      <w:r w:rsidRPr="00961CAE">
        <w:rPr>
          <w:rFonts w:ascii="Segoe UI Semilight" w:hAnsi="Segoe UI Semilight" w:cs="Segoe UI Semilight"/>
        </w:rPr>
        <w:t>Article 2. Planning and Zoning Commission. W.S. §§ 18-5-201 to 18-5-</w:t>
      </w:r>
      <w:del w:id="13" w:author="Malcolm Ervin" w:date="2025-10-10T11:23:00Z" w16du:dateUtc="2025-10-10T17:23:00Z">
        <w:r w:rsidRPr="00961CAE" w:rsidDel="00C76B13">
          <w:rPr>
            <w:rFonts w:ascii="Segoe UI Semilight" w:hAnsi="Segoe UI Semilight" w:cs="Segoe UI Semilight"/>
          </w:rPr>
          <w:delText xml:space="preserve">207 </w:delText>
        </w:r>
      </w:del>
      <w:ins w:id="14" w:author="Malcolm Ervin" w:date="2025-10-10T11:23:00Z" w16du:dateUtc="2025-10-10T17:23:00Z">
        <w:r w:rsidR="00C76B13" w:rsidRPr="00961CAE">
          <w:rPr>
            <w:rFonts w:ascii="Segoe UI Semilight" w:hAnsi="Segoe UI Semilight" w:cs="Segoe UI Semilight"/>
          </w:rPr>
          <w:t>20</w:t>
        </w:r>
        <w:r w:rsidR="00C76B13">
          <w:rPr>
            <w:rFonts w:ascii="Segoe UI Semilight" w:hAnsi="Segoe UI Semilight" w:cs="Segoe UI Semilight"/>
          </w:rPr>
          <w:t>8</w:t>
        </w:r>
        <w:r w:rsidR="00C76B13" w:rsidRPr="00961CAE">
          <w:rPr>
            <w:rFonts w:ascii="Segoe UI Semilight" w:hAnsi="Segoe UI Semilight" w:cs="Segoe UI Semilight"/>
          </w:rPr>
          <w:t xml:space="preserve"> </w:t>
        </w:r>
      </w:ins>
      <w:r w:rsidRPr="00961CAE">
        <w:rPr>
          <w:rFonts w:ascii="Segoe UI Semilight" w:hAnsi="Segoe UI Semilight" w:cs="Segoe UI Semilight"/>
        </w:rPr>
        <w:t xml:space="preserve">and Article 5. </w:t>
      </w:r>
      <w:r w:rsidR="00547930">
        <w:rPr>
          <w:rFonts w:ascii="Segoe UI Semilight" w:hAnsi="Segoe UI Semilight" w:cs="Segoe UI Semilight"/>
        </w:rPr>
        <w:t>Wind</w:t>
      </w:r>
      <w:r w:rsidRPr="00961CAE">
        <w:rPr>
          <w:rFonts w:ascii="Segoe UI Semilight" w:hAnsi="Segoe UI Semilight" w:cs="Segoe UI Semilight"/>
        </w:rPr>
        <w:t xml:space="preserve"> and </w:t>
      </w:r>
      <w:r w:rsidR="00547930">
        <w:rPr>
          <w:rFonts w:ascii="Segoe UI Semilight" w:hAnsi="Segoe UI Semilight" w:cs="Segoe UI Semilight"/>
        </w:rPr>
        <w:t>Solar</w:t>
      </w:r>
      <w:r w:rsidR="001C31AE">
        <w:rPr>
          <w:rFonts w:ascii="Segoe UI Semilight" w:hAnsi="Segoe UI Semilight" w:cs="Segoe UI Semilight"/>
        </w:rPr>
        <w:t xml:space="preserve"> energy siting and</w:t>
      </w:r>
      <w:r w:rsidRPr="00961CAE">
        <w:rPr>
          <w:rFonts w:ascii="Segoe UI Semilight" w:hAnsi="Segoe UI Semilight" w:cs="Segoe UI Semilight"/>
        </w:rPr>
        <w:t xml:space="preserve"> Facilities W.S. §§ 18-5-501 to 18-5-513. </w:t>
      </w:r>
    </w:p>
    <w:p w14:paraId="1984A827" w14:textId="3BB3EEA4" w:rsidR="00810EB6" w:rsidRPr="00961CAE" w:rsidRDefault="00810EB6" w:rsidP="00961CAE">
      <w:pPr>
        <w:pStyle w:val="ListParagraph"/>
        <w:numPr>
          <w:ilvl w:val="0"/>
          <w:numId w:val="7"/>
        </w:numPr>
        <w:rPr>
          <w:rFonts w:ascii="Segoe UI Semilight" w:hAnsi="Segoe UI Semilight" w:cs="Segoe UI Semilight"/>
        </w:rPr>
      </w:pPr>
      <w:r w:rsidRPr="00961CAE">
        <w:rPr>
          <w:rFonts w:ascii="Segoe UI Semilight" w:hAnsi="Segoe UI Semilight" w:cs="Segoe UI Semilight"/>
        </w:rPr>
        <w:t>Title 9 Administration of the Government. Chapter 8 Land Use Planning, Article 1. General Provisions, W.S. §§9-8-</w:t>
      </w:r>
      <w:del w:id="15" w:author="Malcolm Ervin" w:date="2025-10-10T11:23:00Z" w16du:dateUtc="2025-10-10T17:23:00Z">
        <w:r w:rsidRPr="00961CAE" w:rsidDel="00C76B13">
          <w:rPr>
            <w:rFonts w:ascii="Segoe UI Semilight" w:hAnsi="Segoe UI Semilight" w:cs="Segoe UI Semilight"/>
          </w:rPr>
          <w:delText xml:space="preserve">101 </w:delText>
        </w:r>
      </w:del>
      <w:ins w:id="16" w:author="Malcolm Ervin" w:date="2025-10-10T11:23:00Z" w16du:dateUtc="2025-10-10T17:23:00Z">
        <w:r w:rsidR="00C76B13">
          <w:rPr>
            <w:rFonts w:ascii="Segoe UI Semilight" w:hAnsi="Segoe UI Semilight" w:cs="Segoe UI Semilight"/>
          </w:rPr>
          <w:t>301</w:t>
        </w:r>
        <w:r w:rsidR="00C76B13" w:rsidRPr="00961CAE">
          <w:rPr>
            <w:rFonts w:ascii="Segoe UI Semilight" w:hAnsi="Segoe UI Semilight" w:cs="Segoe UI Semilight"/>
          </w:rPr>
          <w:t xml:space="preserve"> </w:t>
        </w:r>
      </w:ins>
      <w:r w:rsidRPr="00961CAE">
        <w:rPr>
          <w:rFonts w:ascii="Segoe UI Semilight" w:hAnsi="Segoe UI Semilight" w:cs="Segoe UI Semilight"/>
        </w:rPr>
        <w:t>to 9-8-302.</w:t>
      </w:r>
    </w:p>
    <w:p w14:paraId="6D43966D" w14:textId="03347738" w:rsidR="00810EB6" w:rsidRPr="00961CAE" w:rsidRDefault="00810EB6" w:rsidP="00961CAE">
      <w:pPr>
        <w:rPr>
          <w:rFonts w:ascii="Segoe UI Semilight" w:hAnsi="Segoe UI Semilight" w:cs="Segoe UI Semilight"/>
        </w:rPr>
      </w:pPr>
      <w:r w:rsidRPr="00961CAE">
        <w:rPr>
          <w:rFonts w:ascii="Segoe UI Semilight" w:hAnsi="Segoe UI Semilight" w:cs="Segoe UI Semilight"/>
          <w:u w:val="single"/>
        </w:rPr>
        <w:t>Severability</w:t>
      </w:r>
      <w:r w:rsidRPr="00961CAE">
        <w:rPr>
          <w:rFonts w:ascii="Segoe UI Semilight" w:hAnsi="Segoe UI Semilight" w:cs="Segoe UI Semilight"/>
        </w:rPr>
        <w:t xml:space="preserve">. </w:t>
      </w:r>
      <w:bookmarkStart w:id="17" w:name="_Hlk85446057"/>
      <w:r w:rsidRPr="00961CAE">
        <w:rPr>
          <w:rFonts w:ascii="Segoe UI Semilight" w:hAnsi="Segoe UI Semilight" w:cs="Segoe UI Semilight"/>
        </w:rPr>
        <w:t xml:space="preserve">If any section or provision of </w:t>
      </w:r>
      <w:r w:rsidR="001C31AE" w:rsidRPr="00961CAE">
        <w:rPr>
          <w:rFonts w:ascii="Segoe UI Semilight" w:hAnsi="Segoe UI Semilight" w:cs="Segoe UI Semilight"/>
        </w:rPr>
        <w:t>this</w:t>
      </w:r>
      <w:r w:rsidR="007B6188">
        <w:rPr>
          <w:rFonts w:ascii="Segoe UI Semilight" w:hAnsi="Segoe UI Semilight" w:cs="Segoe UI Semilight"/>
        </w:rPr>
        <w:t xml:space="preserve"> Chapter</w:t>
      </w:r>
      <w:r w:rsidRPr="00961CAE">
        <w:rPr>
          <w:rFonts w:ascii="Segoe UI Semilight" w:hAnsi="Segoe UI Semilight" w:cs="Segoe UI Semilight"/>
        </w:rPr>
        <w:t xml:space="preserve"> </w:t>
      </w:r>
      <w:r w:rsidR="001C31AE">
        <w:rPr>
          <w:rFonts w:ascii="Segoe UI Semilight" w:hAnsi="Segoe UI Semilight" w:cs="Segoe UI Semilight"/>
        </w:rPr>
        <w:t xml:space="preserve">or the application of that section or provision to any person, situation, or circumstance </w:t>
      </w:r>
      <w:r w:rsidRPr="00961CAE">
        <w:rPr>
          <w:rFonts w:ascii="Segoe UI Semilight" w:hAnsi="Segoe UI Semilight" w:cs="Segoe UI Semilight"/>
        </w:rPr>
        <w:t>is adjudged invalid for any reason, the adjudication does not affect any other section or provision of these Regulations</w:t>
      </w:r>
      <w:r w:rsidR="001C31AE">
        <w:rPr>
          <w:rFonts w:ascii="Segoe UI Semilight" w:hAnsi="Segoe UI Semilight" w:cs="Segoe UI Semilight"/>
        </w:rPr>
        <w:t xml:space="preserve"> or the application of the adjudicated section or provision to any other person, situation, or circumstance</w:t>
      </w:r>
      <w:r w:rsidRPr="00961CAE">
        <w:rPr>
          <w:rFonts w:ascii="Segoe UI Semilight" w:hAnsi="Segoe UI Semilight" w:cs="Segoe UI Semilight"/>
        </w:rPr>
        <w:t xml:space="preserve">. </w:t>
      </w:r>
      <w:r w:rsidR="001C31AE">
        <w:rPr>
          <w:rFonts w:ascii="Segoe UI Semilight" w:hAnsi="Segoe UI Semilight" w:cs="Segoe UI Semilight"/>
        </w:rPr>
        <w:t xml:space="preserve">The Board of Platte County Commissioners declares that it would have adopted the valid portions and application of these Regulations without the invalid part(s), and to therefore, the provisions of these Regulations are declared to be severable. </w:t>
      </w:r>
      <w:r w:rsidRPr="00961CAE">
        <w:rPr>
          <w:rFonts w:ascii="Segoe UI Semilight" w:hAnsi="Segoe UI Semilight" w:cs="Segoe UI Semilight"/>
        </w:rPr>
        <w:t xml:space="preserve"> </w:t>
      </w:r>
      <w:bookmarkEnd w:id="17"/>
    </w:p>
    <w:p w14:paraId="3CFCA8C2" w14:textId="1EE336FE" w:rsidR="00642637" w:rsidRPr="00961CAE" w:rsidRDefault="00A03EFE" w:rsidP="00961CAE">
      <w:pPr>
        <w:rPr>
          <w:rFonts w:ascii="Segoe UI Semilight" w:hAnsi="Segoe UI Semilight" w:cs="Segoe UI Semilight"/>
          <w:b/>
          <w:bCs/>
        </w:rPr>
      </w:pPr>
      <w:r w:rsidRPr="00961CAE">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.030</w:t>
      </w:r>
      <w:r w:rsidRPr="00961CAE">
        <w:rPr>
          <w:rFonts w:ascii="Segoe UI Semilight" w:hAnsi="Segoe UI Semilight" w:cs="Segoe UI Semilight"/>
          <w:b/>
          <w:bCs/>
        </w:rPr>
        <w:t xml:space="preserve"> - </w:t>
      </w:r>
      <w:r w:rsidR="00642637" w:rsidRPr="00961CAE">
        <w:rPr>
          <w:rFonts w:ascii="Segoe UI Semilight" w:hAnsi="Segoe UI Semilight" w:cs="Segoe UI Semilight"/>
          <w:b/>
          <w:bCs/>
        </w:rPr>
        <w:t xml:space="preserve">Definitions. </w:t>
      </w:r>
    </w:p>
    <w:p w14:paraId="53D5BB69" w14:textId="3E328506" w:rsidR="00C76B13" w:rsidRDefault="00C76B13" w:rsidP="00B86EB8">
      <w:pPr>
        <w:pStyle w:val="ListParagraph"/>
        <w:numPr>
          <w:ilvl w:val="0"/>
          <w:numId w:val="19"/>
        </w:numPr>
        <w:rPr>
          <w:ins w:id="18" w:author="Malcolm Ervin" w:date="2025-10-10T11:25:00Z" w16du:dateUtc="2025-10-10T17:25:00Z"/>
          <w:rFonts w:ascii="Segoe UI Semilight" w:hAnsi="Segoe UI Semilight" w:cs="Segoe UI Semilight"/>
        </w:rPr>
      </w:pPr>
      <w:ins w:id="19" w:author="Malcolm Ervin" w:date="2025-10-10T11:23:00Z" w16du:dateUtc="2025-10-10T17:23:00Z">
        <w:r>
          <w:rPr>
            <w:rFonts w:ascii="Segoe UI Semilight" w:hAnsi="Segoe UI Semilight" w:cs="Segoe UI Semilight"/>
          </w:rPr>
          <w:t xml:space="preserve">“Aircraft Detection </w:t>
        </w:r>
      </w:ins>
      <w:ins w:id="20" w:author="Malcolm Ervin" w:date="2025-10-10T11:24:00Z" w16du:dateUtc="2025-10-10T17:24:00Z">
        <w:r>
          <w:rPr>
            <w:rFonts w:ascii="Segoe UI Semilight" w:hAnsi="Segoe UI Semilight" w:cs="Segoe UI Semilight"/>
          </w:rPr>
          <w:t xml:space="preserve">Lighting Systems” (ADLS): A lighting system designed for WECS and other similar facilities that monitors airspace around such facilities and automatically issues signals to activate lighting warning </w:t>
        </w:r>
      </w:ins>
      <w:ins w:id="21" w:author="Malcolm Ervin" w:date="2025-10-10T12:56:00Z" w16du:dateUtc="2025-10-10T18:56:00Z">
        <w:r w:rsidR="00F644BB">
          <w:rPr>
            <w:rFonts w:ascii="Segoe UI Semilight" w:hAnsi="Segoe UI Semilight" w:cs="Segoe UI Semilight"/>
          </w:rPr>
          <w:t>to</w:t>
        </w:r>
      </w:ins>
      <w:ins w:id="22" w:author="Malcolm Ervin" w:date="2025-10-10T11:24:00Z" w16du:dateUtc="2025-10-10T17:24:00Z">
        <w:r>
          <w:rPr>
            <w:rFonts w:ascii="Segoe UI Semilight" w:hAnsi="Segoe UI Semilight" w:cs="Segoe UI Semilight"/>
          </w:rPr>
          <w:t xml:space="preserve"> approaching aircraft of the </w:t>
        </w:r>
      </w:ins>
      <w:ins w:id="23" w:author="Malcolm Ervin" w:date="2025-10-10T11:25:00Z" w16du:dateUtc="2025-10-10T17:25:00Z">
        <w:r>
          <w:rPr>
            <w:rFonts w:ascii="Segoe UI Semilight" w:hAnsi="Segoe UI Semilight" w:cs="Segoe UI Semilight"/>
          </w:rPr>
          <w:t>obstructions</w:t>
        </w:r>
      </w:ins>
      <w:ins w:id="24" w:author="Malcolm Ervin" w:date="2025-10-10T11:24:00Z" w16du:dateUtc="2025-10-10T17:24:00Z">
        <w:r>
          <w:rPr>
            <w:rFonts w:ascii="Segoe UI Semilight" w:hAnsi="Segoe UI Semilight" w:cs="Segoe UI Semilight"/>
          </w:rPr>
          <w:t xml:space="preserve"> in a timely manner, and that complies with all applicable laws and regulations, including without </w:t>
        </w:r>
      </w:ins>
      <w:ins w:id="25" w:author="Malcolm Ervin" w:date="2025-10-10T11:25:00Z" w16du:dateUtc="2025-10-10T17:25:00Z">
        <w:r>
          <w:rPr>
            <w:rFonts w:ascii="Segoe UI Semilight" w:hAnsi="Segoe UI Semilight" w:cs="Segoe UI Semilight"/>
          </w:rPr>
          <w:t>limitations</w:t>
        </w:r>
      </w:ins>
      <w:ins w:id="26" w:author="Malcolm Ervin" w:date="2025-10-10T11:24:00Z" w16du:dateUtc="2025-10-10T17:24:00Z">
        <w:r>
          <w:rPr>
            <w:rFonts w:ascii="Segoe UI Semilight" w:hAnsi="Segoe UI Semilight" w:cs="Segoe UI Semilight"/>
          </w:rPr>
          <w:t xml:space="preserve"> Federal </w:t>
        </w:r>
      </w:ins>
      <w:ins w:id="27" w:author="Malcolm Ervin" w:date="2025-10-10T11:25:00Z" w16du:dateUtc="2025-10-10T17:25:00Z">
        <w:r>
          <w:rPr>
            <w:rFonts w:ascii="Segoe UI Semilight" w:hAnsi="Segoe UI Semilight" w:cs="Segoe UI Semilight"/>
          </w:rPr>
          <w:t>Aviation</w:t>
        </w:r>
      </w:ins>
      <w:ins w:id="28" w:author="Malcolm Ervin" w:date="2025-10-10T11:24:00Z" w16du:dateUtc="2025-10-10T17:24:00Z">
        <w:r>
          <w:rPr>
            <w:rFonts w:ascii="Segoe UI Semilight" w:hAnsi="Segoe UI Semilight" w:cs="Segoe UI Semilight"/>
          </w:rPr>
          <w:t xml:space="preserve"> Administration </w:t>
        </w:r>
      </w:ins>
      <w:ins w:id="29" w:author="Malcolm Ervin" w:date="2025-10-10T11:25:00Z" w16du:dateUtc="2025-10-10T17:25:00Z">
        <w:r>
          <w:rPr>
            <w:rFonts w:ascii="Segoe UI Semilight" w:hAnsi="Segoe UI Semilight" w:cs="Segoe UI Semilight"/>
          </w:rPr>
          <w:t xml:space="preserve">(FAA) requirements. </w:t>
        </w:r>
      </w:ins>
    </w:p>
    <w:p w14:paraId="5E496C88" w14:textId="67EB6793" w:rsidR="00C76B13" w:rsidRPr="00C76B13" w:rsidRDefault="00C76B13" w:rsidP="00B86EB8">
      <w:pPr>
        <w:pStyle w:val="ListParagraph"/>
        <w:numPr>
          <w:ilvl w:val="0"/>
          <w:numId w:val="19"/>
        </w:numPr>
        <w:rPr>
          <w:ins w:id="30" w:author="Malcolm Ervin" w:date="2025-10-10T11:23:00Z" w16du:dateUtc="2025-10-10T17:23:00Z"/>
          <w:rFonts w:ascii="Segoe UI Semilight" w:hAnsi="Segoe UI Semilight" w:cs="Segoe UI Semilight"/>
          <w:rPrChange w:id="31" w:author="Malcolm Ervin" w:date="2025-10-10T11:23:00Z" w16du:dateUtc="2025-10-10T17:23:00Z">
            <w:rPr>
              <w:ins w:id="32" w:author="Malcolm Ervin" w:date="2025-10-10T11:23:00Z" w16du:dateUtc="2025-10-10T17:23:00Z"/>
              <w:rFonts w:ascii="Segoe UI Semilight" w:hAnsi="Segoe UI Semilight" w:cs="Segoe UI Semilight"/>
              <w:u w:val="single"/>
            </w:rPr>
          </w:rPrChange>
        </w:rPr>
      </w:pPr>
      <w:ins w:id="33" w:author="Malcolm Ervin" w:date="2025-10-10T11:25:00Z" w16du:dateUtc="2025-10-10T17:25:00Z">
        <w:r>
          <w:rPr>
            <w:rFonts w:ascii="Segoe UI Semilight" w:hAnsi="Segoe UI Semilight" w:cs="Segoe UI Semilight"/>
          </w:rPr>
          <w:t>“Anemometer”: An instrument for measuring and recording wind speed.</w:t>
        </w:r>
      </w:ins>
    </w:p>
    <w:p w14:paraId="2ABDF385" w14:textId="6F456237" w:rsidR="00B86EB8" w:rsidRPr="00B86EB8" w:rsidRDefault="00B86EB8" w:rsidP="00B86EB8">
      <w:pPr>
        <w:pStyle w:val="ListParagraph"/>
        <w:numPr>
          <w:ilvl w:val="0"/>
          <w:numId w:val="19"/>
        </w:numPr>
        <w:rPr>
          <w:rFonts w:ascii="Segoe UI Semilight" w:hAnsi="Segoe UI Semilight" w:cs="Segoe UI Semilight"/>
        </w:rPr>
      </w:pPr>
      <w:r w:rsidRPr="00B86EB8">
        <w:rPr>
          <w:rFonts w:ascii="Segoe UI Semilight" w:hAnsi="Segoe UI Semilight" w:cs="Segoe UI Semilight"/>
          <w:u w:val="single"/>
        </w:rPr>
        <w:t>"Applicant(s)</w:t>
      </w:r>
      <w:r>
        <w:rPr>
          <w:rFonts w:ascii="Segoe UI Semilight" w:hAnsi="Segoe UI Semilight" w:cs="Segoe UI Semilight"/>
          <w:u w:val="single"/>
        </w:rPr>
        <w:t>,</w:t>
      </w:r>
      <w:r w:rsidRPr="00B86EB8">
        <w:rPr>
          <w:rFonts w:ascii="Segoe UI Semilight" w:hAnsi="Segoe UI Semilight" w:cs="Segoe UI Semilight"/>
          <w:u w:val="single"/>
        </w:rPr>
        <w:t>"</w:t>
      </w:r>
      <w:r w:rsidRPr="00B86EB8">
        <w:rPr>
          <w:rFonts w:ascii="Segoe UI Semilight" w:hAnsi="Segoe UI Semilight" w:cs="Segoe UI Semilight"/>
        </w:rPr>
        <w:t xml:space="preserve"> </w:t>
      </w:r>
      <w:r>
        <w:rPr>
          <w:rFonts w:ascii="Segoe UI Semilight" w:hAnsi="Segoe UI Semilight" w:cs="Segoe UI Semilight"/>
        </w:rPr>
        <w:t>T</w:t>
      </w:r>
      <w:r w:rsidRPr="00B86EB8">
        <w:rPr>
          <w:rFonts w:ascii="Segoe UI Semilight" w:hAnsi="Segoe UI Semilight" w:cs="Segoe UI Semilight"/>
        </w:rPr>
        <w:t xml:space="preserve">he entity or person who submits to the County, pursuant to Sections </w:t>
      </w:r>
      <w:r w:rsidR="007B1920">
        <w:rPr>
          <w:rFonts w:ascii="Segoe UI Semilight" w:hAnsi="Segoe UI Semilight" w:cs="Segoe UI Semilight"/>
        </w:rPr>
        <w:t>13.20.020</w:t>
      </w:r>
      <w:r w:rsidRPr="00B86EB8">
        <w:rPr>
          <w:rFonts w:ascii="Segoe UI Semilight" w:hAnsi="Segoe UI Semilight" w:cs="Segoe UI Semilight"/>
        </w:rPr>
        <w:t xml:space="preserve"> and </w:t>
      </w:r>
      <w:r w:rsidR="007B1920">
        <w:rPr>
          <w:rFonts w:ascii="Segoe UI Semilight" w:hAnsi="Segoe UI Semilight" w:cs="Segoe UI Semilight"/>
        </w:rPr>
        <w:t>13.20.040</w:t>
      </w:r>
      <w:r w:rsidRPr="00B86EB8">
        <w:rPr>
          <w:rFonts w:ascii="Segoe UI Semilight" w:hAnsi="Segoe UI Semilight" w:cs="Segoe UI Semilight"/>
        </w:rPr>
        <w:t xml:space="preserve"> of these Regulations, an application for a preliminary plan review or the siting of any WECS, WECS Project or Substation.</w:t>
      </w:r>
    </w:p>
    <w:p w14:paraId="5433F2AF" w14:textId="3A4BF1ED" w:rsidR="00B86EB8" w:rsidRDefault="00B86EB8" w:rsidP="00B86EB8">
      <w:pPr>
        <w:pStyle w:val="ListParagraph"/>
        <w:numPr>
          <w:ilvl w:val="0"/>
          <w:numId w:val="19"/>
        </w:numPr>
        <w:rPr>
          <w:ins w:id="34" w:author="Malcolm Ervin" w:date="2025-10-10T11:26:00Z" w16du:dateUtc="2025-10-10T17:26:00Z"/>
          <w:rFonts w:ascii="Segoe UI Semilight" w:hAnsi="Segoe UI Semilight" w:cs="Segoe UI Semilight"/>
        </w:rPr>
      </w:pPr>
      <w:r w:rsidRPr="00B86EB8">
        <w:rPr>
          <w:rFonts w:ascii="Segoe UI Semilight" w:hAnsi="Segoe UI Semilight" w:cs="Segoe UI Semilight"/>
          <w:u w:val="single"/>
        </w:rPr>
        <w:t>"Financial Assurance,"</w:t>
      </w:r>
      <w:r w:rsidRPr="00B86EB8">
        <w:rPr>
          <w:rFonts w:ascii="Segoe UI Semilight" w:hAnsi="Segoe UI Semilight" w:cs="Segoe UI Semilight"/>
        </w:rPr>
        <w:t xml:space="preserve"> </w:t>
      </w:r>
      <w:r>
        <w:rPr>
          <w:rFonts w:ascii="Segoe UI Semilight" w:hAnsi="Segoe UI Semilight" w:cs="Segoe UI Semilight"/>
        </w:rPr>
        <w:t>R</w:t>
      </w:r>
      <w:r w:rsidRPr="00B86EB8">
        <w:rPr>
          <w:rFonts w:ascii="Segoe UI Semilight" w:hAnsi="Segoe UI Semilight" w:cs="Segoe UI Semilight"/>
        </w:rPr>
        <w:t xml:space="preserve">easonable assurance, at the discretion of the County Commissioners, from a credit worthy party that the costs associated with but not limited to, construction; maintenance; consequences from an abandonment; or a failure to properly execute closure, post-closure care </w:t>
      </w:r>
      <w:r w:rsidR="00005BE2" w:rsidRPr="00B86EB8">
        <w:rPr>
          <w:rFonts w:ascii="Segoe UI Semilight" w:hAnsi="Segoe UI Semilight" w:cs="Segoe UI Semilight"/>
        </w:rPr>
        <w:t>is</w:t>
      </w:r>
      <w:r w:rsidRPr="00B86EB8">
        <w:rPr>
          <w:rFonts w:ascii="Segoe UI Semilight" w:hAnsi="Segoe UI Semilight" w:cs="Segoe UI Semilight"/>
        </w:rPr>
        <w:t xml:space="preserve"> recoverable from applicant(s) under these Regulations.</w:t>
      </w:r>
    </w:p>
    <w:p w14:paraId="4E252329" w14:textId="768E1635" w:rsidR="00F84FB6" w:rsidRPr="001A650F" w:rsidRDefault="00F84FB6" w:rsidP="00B86EB8">
      <w:pPr>
        <w:pStyle w:val="ListParagraph"/>
        <w:numPr>
          <w:ilvl w:val="0"/>
          <w:numId w:val="19"/>
        </w:numPr>
        <w:rPr>
          <w:ins w:id="35" w:author="Malcolm Ervin" w:date="2025-10-10T15:51:00Z" w16du:dateUtc="2025-10-10T21:51:00Z"/>
          <w:rFonts w:ascii="Segoe UI Semilight" w:hAnsi="Segoe UI Semilight" w:cs="Segoe UI Semilight"/>
          <w:rPrChange w:id="36" w:author="Malcolm Ervin" w:date="2025-10-10T15:51:00Z" w16du:dateUtc="2025-10-10T21:51:00Z">
            <w:rPr>
              <w:ins w:id="37" w:author="Malcolm Ervin" w:date="2025-10-10T15:51:00Z" w16du:dateUtc="2025-10-10T21:51:00Z"/>
              <w:rFonts w:ascii="Segoe UI Semilight" w:hAnsi="Segoe UI Semilight" w:cs="Segoe UI Semilight"/>
              <w:u w:val="single"/>
            </w:rPr>
          </w:rPrChange>
        </w:rPr>
      </w:pPr>
      <w:ins w:id="38" w:author="Malcolm Ervin" w:date="2025-10-10T11:26:00Z" w16du:dateUtc="2025-10-10T17:26:00Z">
        <w:r>
          <w:rPr>
            <w:rFonts w:ascii="Segoe UI Semilight" w:hAnsi="Segoe UI Semilight" w:cs="Segoe UI Semilight"/>
            <w:u w:val="single"/>
          </w:rPr>
          <w:t xml:space="preserve">“Industrial Siting Council”: The council created pursuant to W.S. </w:t>
        </w:r>
      </w:ins>
      <w:ins w:id="39" w:author="Malcolm Ervin" w:date="2025-10-10T11:27:00Z" w16du:dateUtc="2025-10-10T17:27:00Z">
        <w:r>
          <w:rPr>
            <w:rFonts w:ascii="Segoe UI Semilight" w:hAnsi="Segoe UI Semilight" w:cs="Segoe UI Semilight"/>
            <w:u w:val="single"/>
          </w:rPr>
          <w:t>§ 35-12-104.</w:t>
        </w:r>
      </w:ins>
    </w:p>
    <w:p w14:paraId="27DD13A0" w14:textId="6CC0FBA6" w:rsidR="001A650F" w:rsidRPr="00F84FB6" w:rsidRDefault="001A650F" w:rsidP="00B86EB8">
      <w:pPr>
        <w:pStyle w:val="ListParagraph"/>
        <w:numPr>
          <w:ilvl w:val="0"/>
          <w:numId w:val="19"/>
        </w:numPr>
        <w:rPr>
          <w:ins w:id="40" w:author="Malcolm Ervin" w:date="2025-10-10T11:27:00Z" w16du:dateUtc="2025-10-10T17:27:00Z"/>
          <w:rFonts w:ascii="Segoe UI Semilight" w:hAnsi="Segoe UI Semilight" w:cs="Segoe UI Semilight"/>
          <w:rPrChange w:id="41" w:author="Malcolm Ervin" w:date="2025-10-10T11:27:00Z" w16du:dateUtc="2025-10-10T17:27:00Z">
            <w:rPr>
              <w:ins w:id="42" w:author="Malcolm Ervin" w:date="2025-10-10T11:27:00Z" w16du:dateUtc="2025-10-10T17:27:00Z"/>
              <w:rFonts w:ascii="Segoe UI Semilight" w:hAnsi="Segoe UI Semilight" w:cs="Segoe UI Semilight"/>
              <w:u w:val="single"/>
            </w:rPr>
          </w:rPrChange>
        </w:rPr>
      </w:pPr>
      <w:ins w:id="43" w:author="Malcolm Ervin" w:date="2025-10-10T15:51:00Z" w16du:dateUtc="2025-10-10T21:51:00Z">
        <w:r>
          <w:rPr>
            <w:rFonts w:ascii="Segoe UI Semilight" w:hAnsi="Segoe UI Semilight" w:cs="Segoe UI Semilight"/>
            <w:u w:val="single"/>
          </w:rPr>
          <w:lastRenderedPageBreak/>
          <w:t>“Nacelle</w:t>
        </w:r>
      </w:ins>
      <w:ins w:id="44" w:author="Malcolm Ervin" w:date="2025-10-10T15:52:00Z" w16du:dateUtc="2025-10-10T21:52:00Z">
        <w:r>
          <w:rPr>
            <w:rFonts w:ascii="Segoe UI Semilight" w:hAnsi="Segoe UI Semilight" w:cs="Segoe UI Semilight"/>
            <w:u w:val="single"/>
          </w:rPr>
          <w:t>”: A large housing at the top of a WECS tower that contains all key components for converting wind energy into electrical energy.</w:t>
        </w:r>
      </w:ins>
    </w:p>
    <w:p w14:paraId="1CA7C307" w14:textId="17B30D99" w:rsidR="00F84FB6" w:rsidRPr="00B86EB8" w:rsidRDefault="00963C12" w:rsidP="00B86EB8">
      <w:pPr>
        <w:pStyle w:val="ListParagraph"/>
        <w:numPr>
          <w:ilvl w:val="0"/>
          <w:numId w:val="19"/>
        </w:numPr>
        <w:rPr>
          <w:rFonts w:ascii="Segoe UI Semilight" w:hAnsi="Segoe UI Semilight" w:cs="Segoe UI Semilight"/>
        </w:rPr>
      </w:pPr>
      <w:ins w:id="45" w:author="Malcolm Ervin" w:date="2025-10-10T11:28:00Z" w16du:dateUtc="2025-10-10T17:28:00Z">
        <w:r>
          <w:rPr>
            <w:rFonts w:ascii="Segoe UI Semilight" w:hAnsi="Segoe UI Semilight" w:cs="Segoe UI Semilight"/>
          </w:rPr>
          <w:t xml:space="preserve">“Non-Commercial WECS”: Wind Energy Conversion Systems that have a generating capacity of 25kW or less and are located solely on Owner’s property. The owners of Non-Commercial WECS as defined </w:t>
        </w:r>
        <w:proofErr w:type="spellStart"/>
        <w:r>
          <w:rPr>
            <w:rFonts w:ascii="Segoe UI Semilight" w:hAnsi="Segoe UI Semilight" w:cs="Segoe UI Semilight"/>
          </w:rPr>
          <w:t>herin</w:t>
        </w:r>
        <w:proofErr w:type="spellEnd"/>
        <w:r>
          <w:rPr>
            <w:rFonts w:ascii="Segoe UI Semilight" w:hAnsi="Segoe UI Semilight" w:cs="Segoe UI Semilight"/>
          </w:rPr>
          <w:t xml:space="preserve"> are subject only the requirements set forth in Section 13.</w:t>
        </w:r>
      </w:ins>
      <w:ins w:id="46" w:author="Malcolm Ervin" w:date="2025-10-10T11:29:00Z" w16du:dateUtc="2025-10-10T17:29:00Z">
        <w:r>
          <w:rPr>
            <w:rFonts w:ascii="Segoe UI Semilight" w:hAnsi="Segoe UI Semilight" w:cs="Segoe UI Semilight"/>
          </w:rPr>
          <w:t>20.120.</w:t>
        </w:r>
      </w:ins>
    </w:p>
    <w:p w14:paraId="67F1F458" w14:textId="152F0693" w:rsidR="00B86EB8" w:rsidRPr="00B86EB8" w:rsidRDefault="00B86EB8" w:rsidP="00B86EB8">
      <w:pPr>
        <w:pStyle w:val="ListParagraph"/>
        <w:numPr>
          <w:ilvl w:val="0"/>
          <w:numId w:val="19"/>
        </w:numPr>
        <w:rPr>
          <w:rFonts w:ascii="Segoe UI Semilight" w:hAnsi="Segoe UI Semilight" w:cs="Segoe UI Semilight"/>
        </w:rPr>
      </w:pPr>
      <w:r w:rsidRPr="00B86EB8">
        <w:rPr>
          <w:rFonts w:ascii="Segoe UI Semilight" w:hAnsi="Segoe UI Semilight" w:cs="Segoe UI Semilight"/>
          <w:u w:val="single"/>
        </w:rPr>
        <w:t>"Operator,"</w:t>
      </w:r>
      <w:r w:rsidRPr="00B86EB8">
        <w:rPr>
          <w:rFonts w:ascii="Segoe UI Semilight" w:hAnsi="Segoe UI Semilight" w:cs="Segoe UI Semilight"/>
        </w:rPr>
        <w:t xml:space="preserve"> </w:t>
      </w:r>
      <w:r>
        <w:rPr>
          <w:rFonts w:ascii="Segoe UI Semilight" w:hAnsi="Segoe UI Semilight" w:cs="Segoe UI Semilight"/>
        </w:rPr>
        <w:t>T</w:t>
      </w:r>
      <w:r w:rsidRPr="00B86EB8">
        <w:rPr>
          <w:rFonts w:ascii="Segoe UI Semilight" w:hAnsi="Segoe UI Semilight" w:cs="Segoe UI Semilight"/>
        </w:rPr>
        <w:t xml:space="preserve">he entity responsible for the day-to-day operation and maintenance of any WECS, WECS Project or Substation, including any </w:t>
      </w:r>
      <w:r w:rsidR="00036DDA" w:rsidRPr="00B86EB8">
        <w:rPr>
          <w:rFonts w:ascii="Segoe UI Semilight" w:hAnsi="Segoe UI Semilight" w:cs="Segoe UI Semilight"/>
        </w:rPr>
        <w:t>third-party</w:t>
      </w:r>
      <w:r w:rsidRPr="00B86EB8">
        <w:rPr>
          <w:rFonts w:ascii="Segoe UI Semilight" w:hAnsi="Segoe UI Semilight" w:cs="Segoe UI Semilight"/>
        </w:rPr>
        <w:t xml:space="preserve"> subcontractors.</w:t>
      </w:r>
    </w:p>
    <w:p w14:paraId="4837CCD4" w14:textId="030A23CB" w:rsidR="00B86EB8" w:rsidRDefault="00B86EB8" w:rsidP="00B86EB8">
      <w:pPr>
        <w:pStyle w:val="ListParagraph"/>
        <w:numPr>
          <w:ilvl w:val="0"/>
          <w:numId w:val="19"/>
        </w:numPr>
        <w:rPr>
          <w:ins w:id="47" w:author="Malcolm Ervin" w:date="2025-10-10T11:29:00Z" w16du:dateUtc="2025-10-10T17:29:00Z"/>
          <w:rFonts w:ascii="Segoe UI Semilight" w:hAnsi="Segoe UI Semilight" w:cs="Segoe UI Semilight"/>
        </w:rPr>
      </w:pPr>
      <w:r w:rsidRPr="00B86EB8">
        <w:rPr>
          <w:rFonts w:ascii="Segoe UI Semilight" w:hAnsi="Segoe UI Semilight" w:cs="Segoe UI Semilight"/>
          <w:u w:val="single"/>
        </w:rPr>
        <w:t>"Owner,"</w:t>
      </w:r>
      <w:r w:rsidRPr="00B86EB8">
        <w:rPr>
          <w:rFonts w:ascii="Segoe UI Semilight" w:hAnsi="Segoe UI Semilight" w:cs="Segoe UI Semilight"/>
        </w:rPr>
        <w:t xml:space="preserve"> </w:t>
      </w:r>
      <w:r>
        <w:rPr>
          <w:rFonts w:ascii="Segoe UI Semilight" w:hAnsi="Segoe UI Semilight" w:cs="Segoe UI Semilight"/>
        </w:rPr>
        <w:t>T</w:t>
      </w:r>
      <w:r w:rsidRPr="00B86EB8">
        <w:rPr>
          <w:rFonts w:ascii="Segoe UI Semilight" w:hAnsi="Segoe UI Semilight" w:cs="Segoe UI Semilight"/>
        </w:rPr>
        <w:t>he entity or entities with an equity interest in the WECS(s), including their respective, successors and assigns. Owner does not mean (</w:t>
      </w:r>
      <w:proofErr w:type="spellStart"/>
      <w:r w:rsidRPr="00B86EB8">
        <w:rPr>
          <w:rFonts w:ascii="Segoe UI Semilight" w:hAnsi="Segoe UI Semilight" w:cs="Segoe UI Semilight"/>
        </w:rPr>
        <w:t>i</w:t>
      </w:r>
      <w:proofErr w:type="spellEnd"/>
      <w:r w:rsidRPr="00B86EB8">
        <w:rPr>
          <w:rFonts w:ascii="Segoe UI Semilight" w:hAnsi="Segoe UI Semilight" w:cs="Segoe UI Semilight"/>
        </w:rPr>
        <w:t>) the property owner from whom land is leased for locating the WECS(s) (unless the property owner has an equity interest in the WECS(s)); or (ii) any person holding a security interest in the WECS(s) solely to secure an extension of credit, or a person foreclosing on such security interest, provided that after foreclosure such person seeks to sell the WECS(s) at the earliest practicable date.</w:t>
      </w:r>
    </w:p>
    <w:p w14:paraId="03E0BBA1" w14:textId="1811A1BA" w:rsidR="00963C12" w:rsidRPr="004472D2" w:rsidRDefault="00963C12" w:rsidP="00B86EB8">
      <w:pPr>
        <w:pStyle w:val="ListParagraph"/>
        <w:numPr>
          <w:ilvl w:val="0"/>
          <w:numId w:val="19"/>
        </w:numPr>
        <w:rPr>
          <w:ins w:id="48" w:author="Malcolm Ervin" w:date="2025-10-10T11:29:00Z" w16du:dateUtc="2025-10-10T17:29:00Z"/>
          <w:rFonts w:ascii="Segoe UI Semilight" w:hAnsi="Segoe UI Semilight" w:cs="Segoe UI Semilight"/>
          <w:rPrChange w:id="49" w:author="Malcolm Ervin" w:date="2025-10-10T11:29:00Z" w16du:dateUtc="2025-10-10T17:29:00Z">
            <w:rPr>
              <w:ins w:id="50" w:author="Malcolm Ervin" w:date="2025-10-10T11:29:00Z" w16du:dateUtc="2025-10-10T17:29:00Z"/>
              <w:rFonts w:ascii="Segoe UI Semilight" w:hAnsi="Segoe UI Semilight" w:cs="Segoe UI Semilight"/>
              <w:u w:val="single"/>
            </w:rPr>
          </w:rPrChange>
        </w:rPr>
      </w:pPr>
      <w:ins w:id="51" w:author="Malcolm Ervin" w:date="2025-10-10T11:29:00Z" w16du:dateUtc="2025-10-10T17:29:00Z">
        <w:r>
          <w:rPr>
            <w:rFonts w:ascii="Segoe UI Semilight" w:hAnsi="Segoe UI Semilight" w:cs="Segoe UI Semilight"/>
            <w:u w:val="single"/>
          </w:rPr>
          <w:t xml:space="preserve">“Parent Company”: A business that has a controlling interest in other companies and provides financial, strategic, and operational support. </w:t>
        </w:r>
      </w:ins>
    </w:p>
    <w:p w14:paraId="1ABFCFAC" w14:textId="0B0AF8D7" w:rsidR="004472D2" w:rsidRPr="004472D2" w:rsidRDefault="004472D2" w:rsidP="004472D2">
      <w:pPr>
        <w:pStyle w:val="ListParagraph"/>
        <w:numPr>
          <w:ilvl w:val="0"/>
          <w:numId w:val="19"/>
        </w:numPr>
        <w:rPr>
          <w:rFonts w:ascii="Segoe UI Semilight" w:hAnsi="Segoe UI Semilight" w:cs="Segoe UI Semilight"/>
          <w:rPrChange w:id="52" w:author="Malcolm Ervin" w:date="2025-10-10T11:30:00Z" w16du:dateUtc="2025-10-10T17:30:00Z">
            <w:rPr/>
          </w:rPrChange>
        </w:rPr>
      </w:pPr>
      <w:ins w:id="53" w:author="Malcolm Ervin" w:date="2025-10-10T11:29:00Z" w16du:dateUtc="2025-10-10T17:29:00Z">
        <w:r>
          <w:rPr>
            <w:rFonts w:ascii="Segoe UI Semilight" w:hAnsi="Segoe UI Semilight" w:cs="Segoe UI Semilight"/>
            <w:u w:val="single"/>
          </w:rPr>
          <w:t>“Planner”:</w:t>
        </w:r>
      </w:ins>
      <w:ins w:id="54" w:author="Malcolm Ervin" w:date="2025-10-10T11:30:00Z" w16du:dateUtc="2025-10-10T17:30:00Z">
        <w:r>
          <w:rPr>
            <w:rFonts w:ascii="Segoe UI Semilight" w:hAnsi="Segoe UI Semilight" w:cs="Segoe UI Semilight"/>
            <w:u w:val="single"/>
          </w:rPr>
          <w:t xml:space="preserve"> Office of the Platte County Planner. </w:t>
        </w:r>
      </w:ins>
    </w:p>
    <w:p w14:paraId="1FB9BA55" w14:textId="2598BE8B" w:rsidR="00B86EB8" w:rsidRPr="00B86EB8" w:rsidRDefault="00B86EB8" w:rsidP="00B86EB8">
      <w:pPr>
        <w:pStyle w:val="ListParagraph"/>
        <w:numPr>
          <w:ilvl w:val="0"/>
          <w:numId w:val="19"/>
        </w:numPr>
        <w:rPr>
          <w:rFonts w:ascii="Segoe UI Semilight" w:hAnsi="Segoe UI Semilight" w:cs="Segoe UI Semilight"/>
        </w:rPr>
      </w:pPr>
      <w:r w:rsidRPr="00B86EB8">
        <w:rPr>
          <w:rFonts w:ascii="Segoe UI Semilight" w:hAnsi="Segoe UI Semilight" w:cs="Segoe UI Semilight"/>
          <w:u w:val="single"/>
        </w:rPr>
        <w:t>"Preliminary Plan Review,"</w:t>
      </w:r>
      <w:r w:rsidRPr="00B86EB8">
        <w:rPr>
          <w:rFonts w:ascii="Segoe UI Semilight" w:hAnsi="Segoe UI Semilight" w:cs="Segoe UI Semilight"/>
        </w:rPr>
        <w:t xml:space="preserve"> </w:t>
      </w:r>
      <w:r>
        <w:rPr>
          <w:rFonts w:ascii="Segoe UI Semilight" w:hAnsi="Segoe UI Semilight" w:cs="Segoe UI Semilight"/>
        </w:rPr>
        <w:t>A</w:t>
      </w:r>
      <w:r w:rsidRPr="00B86EB8">
        <w:rPr>
          <w:rFonts w:ascii="Segoe UI Semilight" w:hAnsi="Segoe UI Semilight" w:cs="Segoe UI Semilight"/>
        </w:rPr>
        <w:t>n initial review for the purpose of providing</w:t>
      </w:r>
      <w:r w:rsidR="007B1920">
        <w:rPr>
          <w:rFonts w:ascii="Segoe UI Semilight" w:hAnsi="Segoe UI Semilight" w:cs="Segoe UI Semilight"/>
        </w:rPr>
        <w:t xml:space="preserve"> </w:t>
      </w:r>
      <w:r w:rsidRPr="00B86EB8">
        <w:rPr>
          <w:rFonts w:ascii="Segoe UI Semilight" w:hAnsi="Segoe UI Semilight" w:cs="Segoe UI Semilight"/>
        </w:rPr>
        <w:t>an Applicant formal feedback about potential issues that the proposal may face. The Preliminary Plan Review expressly does not grant approval and does not negate or minimize requirements that may arise during later reviews of final proposals.</w:t>
      </w:r>
    </w:p>
    <w:p w14:paraId="332E1623" w14:textId="2E6F7B9E" w:rsidR="00B86EB8" w:rsidRPr="00B86EB8" w:rsidRDefault="00B86EB8" w:rsidP="00B86EB8">
      <w:pPr>
        <w:pStyle w:val="ListParagraph"/>
        <w:numPr>
          <w:ilvl w:val="0"/>
          <w:numId w:val="19"/>
        </w:numPr>
        <w:rPr>
          <w:rFonts w:ascii="Segoe UI Semilight" w:hAnsi="Segoe UI Semilight" w:cs="Segoe UI Semilight"/>
        </w:rPr>
      </w:pPr>
      <w:r w:rsidRPr="00B86EB8">
        <w:rPr>
          <w:rFonts w:ascii="Segoe UI Semilight" w:hAnsi="Segoe UI Semilight" w:cs="Segoe UI Semilight"/>
          <w:u w:val="single"/>
        </w:rPr>
        <w:t>"</w:t>
      </w:r>
      <w:r w:rsidR="007B1920">
        <w:rPr>
          <w:rFonts w:ascii="Segoe UI Semilight" w:hAnsi="Segoe UI Semilight" w:cs="Segoe UI Semilight"/>
          <w:u w:val="single"/>
        </w:rPr>
        <w:t>Residential Dwelling and Occupied</w:t>
      </w:r>
      <w:r w:rsidRPr="00B86EB8">
        <w:rPr>
          <w:rFonts w:ascii="Segoe UI Semilight" w:hAnsi="Segoe UI Semilight" w:cs="Segoe UI Semilight"/>
          <w:u w:val="single"/>
        </w:rPr>
        <w:t xml:space="preserve"> Structure(s),"</w:t>
      </w:r>
      <w:r w:rsidRPr="00B86EB8">
        <w:rPr>
          <w:rFonts w:ascii="Segoe UI Semilight" w:hAnsi="Segoe UI Semilight" w:cs="Segoe UI Semilight"/>
        </w:rPr>
        <w:t xml:space="preserve"> </w:t>
      </w:r>
      <w:r>
        <w:rPr>
          <w:rFonts w:ascii="Segoe UI Semilight" w:hAnsi="Segoe UI Semilight" w:cs="Segoe UI Semilight"/>
        </w:rPr>
        <w:t>S</w:t>
      </w:r>
      <w:r w:rsidRPr="00B86EB8">
        <w:rPr>
          <w:rFonts w:ascii="Segoe UI Semilight" w:hAnsi="Segoe UI Semilight" w:cs="Segoe UI Semilight"/>
        </w:rPr>
        <w:t xml:space="preserve">tructures such as residences, </w:t>
      </w:r>
      <w:proofErr w:type="spellStart"/>
      <w:r w:rsidRPr="00B86EB8">
        <w:rPr>
          <w:rFonts w:ascii="Segoe UI Semilight" w:hAnsi="Segoe UI Semilight" w:cs="Segoe UI Semilight"/>
        </w:rPr>
        <w:t>quonset</w:t>
      </w:r>
      <w:proofErr w:type="spellEnd"/>
      <w:r w:rsidRPr="00B86EB8">
        <w:rPr>
          <w:rFonts w:ascii="Segoe UI Semilight" w:hAnsi="Segoe UI Semilight" w:cs="Segoe UI Semilight"/>
        </w:rPr>
        <w:t xml:space="preserve"> huts, barns, commercial buildings, hospitals, and day care facilities. Primary Structure(s) excludes structures such as storage sheds and loafing sheds.</w:t>
      </w:r>
    </w:p>
    <w:p w14:paraId="3E33C875" w14:textId="4AC75559" w:rsidR="00B86EB8" w:rsidRDefault="00B86EB8" w:rsidP="00B86EB8">
      <w:pPr>
        <w:pStyle w:val="ListParagraph"/>
        <w:numPr>
          <w:ilvl w:val="0"/>
          <w:numId w:val="19"/>
        </w:numPr>
        <w:rPr>
          <w:ins w:id="55" w:author="Malcolm Ervin" w:date="2025-10-10T11:40:00Z" w16du:dateUtc="2025-10-10T17:40:00Z"/>
          <w:rFonts w:ascii="Segoe UI Semilight" w:hAnsi="Segoe UI Semilight" w:cs="Segoe UI Semilight"/>
        </w:rPr>
      </w:pPr>
      <w:r w:rsidRPr="00B86EB8">
        <w:rPr>
          <w:rFonts w:ascii="Segoe UI Semilight" w:hAnsi="Segoe UI Semilight" w:cs="Segoe UI Semilight"/>
          <w:u w:val="single"/>
        </w:rPr>
        <w:t>"Professional Engineer,"</w:t>
      </w:r>
      <w:r w:rsidRPr="00B86EB8">
        <w:rPr>
          <w:rFonts w:ascii="Segoe UI Semilight" w:hAnsi="Segoe UI Semilight" w:cs="Segoe UI Semilight"/>
        </w:rPr>
        <w:t xml:space="preserve"> </w:t>
      </w:r>
      <w:r>
        <w:rPr>
          <w:rFonts w:ascii="Segoe UI Semilight" w:hAnsi="Segoe UI Semilight" w:cs="Segoe UI Semilight"/>
        </w:rPr>
        <w:t>A</w:t>
      </w:r>
      <w:r w:rsidRPr="00B86EB8">
        <w:rPr>
          <w:rFonts w:ascii="Segoe UI Semilight" w:hAnsi="Segoe UI Semilight" w:cs="Segoe UI Semilight"/>
        </w:rPr>
        <w:t xml:space="preserve"> qualified individual who is licensed as a professional engineer in the State of Wyoming.</w:t>
      </w:r>
    </w:p>
    <w:p w14:paraId="06CF9413" w14:textId="03D974A0" w:rsidR="0001594C" w:rsidRPr="00B86EB8" w:rsidRDefault="0001594C" w:rsidP="00B86EB8">
      <w:pPr>
        <w:pStyle w:val="ListParagraph"/>
        <w:numPr>
          <w:ilvl w:val="0"/>
          <w:numId w:val="19"/>
        </w:numPr>
        <w:rPr>
          <w:rFonts w:ascii="Segoe UI Semilight" w:hAnsi="Segoe UI Semilight" w:cs="Segoe UI Semilight"/>
        </w:rPr>
      </w:pPr>
      <w:ins w:id="56" w:author="Malcolm Ervin" w:date="2025-10-10T11:40:00Z" w16du:dateUtc="2025-10-10T17:40:00Z">
        <w:r>
          <w:rPr>
            <w:rFonts w:ascii="Segoe UI Semilight" w:hAnsi="Segoe UI Semilight" w:cs="Segoe UI Semilight"/>
            <w:u w:val="single"/>
          </w:rPr>
          <w:t xml:space="preserve">“Setback”: The distance by which a WECS </w:t>
        </w:r>
      </w:ins>
      <w:ins w:id="57" w:author="Malcolm Ervin" w:date="2025-10-10T11:41:00Z" w16du:dateUtc="2025-10-10T17:41:00Z">
        <w:r>
          <w:rPr>
            <w:rFonts w:ascii="Segoe UI Semilight" w:hAnsi="Segoe UI Semilight" w:cs="Segoe UI Semilight"/>
            <w:u w:val="single"/>
          </w:rPr>
          <w:t>shall be sited away from property lines, structures, zoning districts or other land uses as established in 13</w:t>
        </w:r>
      </w:ins>
      <w:ins w:id="58" w:author="Malcolm Ervin" w:date="2025-10-10T11:42:00Z" w16du:dateUtc="2025-10-10T17:42:00Z">
        <w:r>
          <w:rPr>
            <w:rFonts w:ascii="Segoe UI Semilight" w:hAnsi="Segoe UI Semilight" w:cs="Segoe UI Semilight"/>
            <w:u w:val="single"/>
          </w:rPr>
          <w:t>-</w:t>
        </w:r>
      </w:ins>
      <w:ins w:id="59" w:author="Malcolm Ervin" w:date="2025-10-10T11:41:00Z" w16du:dateUtc="2025-10-10T17:41:00Z">
        <w:r>
          <w:rPr>
            <w:rFonts w:ascii="Segoe UI Semilight" w:hAnsi="Segoe UI Semilight" w:cs="Segoe UI Semilight"/>
            <w:u w:val="single"/>
          </w:rPr>
          <w:t>20</w:t>
        </w:r>
      </w:ins>
      <w:ins w:id="60" w:author="Malcolm Ervin" w:date="2025-10-10T11:42:00Z" w16du:dateUtc="2025-10-10T17:42:00Z">
        <w:r>
          <w:rPr>
            <w:rFonts w:ascii="Segoe UI Semilight" w:hAnsi="Segoe UI Semilight" w:cs="Segoe UI Semilight"/>
            <w:u w:val="single"/>
          </w:rPr>
          <w:t>-</w:t>
        </w:r>
      </w:ins>
      <w:ins w:id="61" w:author="Malcolm Ervin" w:date="2025-10-10T11:41:00Z" w16du:dateUtc="2025-10-10T17:41:00Z">
        <w:r>
          <w:rPr>
            <w:rFonts w:ascii="Segoe UI Semilight" w:hAnsi="Segoe UI Semilight" w:cs="Segoe UI Semilight"/>
            <w:u w:val="single"/>
          </w:rPr>
          <w:t>050(D)</w:t>
        </w:r>
      </w:ins>
      <w:ins w:id="62" w:author="Malcolm Ervin" w:date="2025-10-10T11:42:00Z" w16du:dateUtc="2025-10-10T17:42:00Z">
        <w:r>
          <w:rPr>
            <w:rFonts w:ascii="Segoe UI Semilight" w:hAnsi="Segoe UI Semilight" w:cs="Segoe UI Semilight"/>
            <w:u w:val="single"/>
          </w:rPr>
          <w:t>.</w:t>
        </w:r>
      </w:ins>
    </w:p>
    <w:p w14:paraId="639E14E8" w14:textId="21EC4C32" w:rsidR="00B86EB8" w:rsidRPr="00B86EB8" w:rsidRDefault="00B86EB8" w:rsidP="00B86EB8">
      <w:pPr>
        <w:pStyle w:val="ListParagraph"/>
        <w:numPr>
          <w:ilvl w:val="0"/>
          <w:numId w:val="19"/>
        </w:numPr>
        <w:rPr>
          <w:rFonts w:ascii="Segoe UI Semilight" w:hAnsi="Segoe UI Semilight" w:cs="Segoe UI Semilight"/>
        </w:rPr>
      </w:pPr>
      <w:r w:rsidRPr="00B86EB8">
        <w:rPr>
          <w:rFonts w:ascii="Segoe UI Semilight" w:hAnsi="Segoe UI Semilight" w:cs="Segoe UI Semilight"/>
          <w:u w:val="single"/>
        </w:rPr>
        <w:t>"Substation,"</w:t>
      </w:r>
      <w:r w:rsidRPr="00B86EB8">
        <w:rPr>
          <w:rFonts w:ascii="Segoe UI Semilight" w:hAnsi="Segoe UI Semilight" w:cs="Segoe UI Semilight"/>
        </w:rPr>
        <w:t xml:space="preserve"> </w:t>
      </w:r>
      <w:r>
        <w:rPr>
          <w:rFonts w:ascii="Segoe UI Semilight" w:hAnsi="Segoe UI Semilight" w:cs="Segoe UI Semilight"/>
        </w:rPr>
        <w:t>T</w:t>
      </w:r>
      <w:r w:rsidRPr="00B86EB8">
        <w:rPr>
          <w:rFonts w:ascii="Segoe UI Semilight" w:hAnsi="Segoe UI Semilight" w:cs="Segoe UI Semilight"/>
        </w:rPr>
        <w:t>he apparatus that connects the electrical collection system of the WECS(s) and increases the voltage for connection with the utility's transmission lines.</w:t>
      </w:r>
    </w:p>
    <w:p w14:paraId="4294F168" w14:textId="688858B0" w:rsidR="00B86EB8" w:rsidRPr="00B86EB8" w:rsidRDefault="00B86EB8" w:rsidP="00B86EB8">
      <w:pPr>
        <w:pStyle w:val="ListParagraph"/>
        <w:numPr>
          <w:ilvl w:val="0"/>
          <w:numId w:val="19"/>
        </w:numPr>
        <w:rPr>
          <w:rFonts w:ascii="Segoe UI Semilight" w:hAnsi="Segoe UI Semilight" w:cs="Segoe UI Semilight"/>
        </w:rPr>
      </w:pPr>
      <w:r w:rsidRPr="001F309C">
        <w:rPr>
          <w:rFonts w:ascii="Segoe UI Semilight" w:hAnsi="Segoe UI Semilight" w:cs="Segoe UI Semilight"/>
          <w:u w:val="single"/>
        </w:rPr>
        <w:t>"Wind Energy Conversion System (WECS),”</w:t>
      </w:r>
      <w:r w:rsidRPr="00B86EB8">
        <w:rPr>
          <w:rFonts w:ascii="Segoe UI Semilight" w:hAnsi="Segoe UI Semilight" w:cs="Segoe UI Semilight"/>
        </w:rPr>
        <w:t xml:space="preserve"> </w:t>
      </w:r>
      <w:r>
        <w:rPr>
          <w:rFonts w:ascii="Segoe UI Semilight" w:hAnsi="Segoe UI Semilight" w:cs="Segoe UI Semilight"/>
        </w:rPr>
        <w:t>A</w:t>
      </w:r>
      <w:r w:rsidRPr="00B86EB8">
        <w:rPr>
          <w:rFonts w:ascii="Segoe UI Semilight" w:hAnsi="Segoe UI Semilight" w:cs="Segoe UI Semilight"/>
        </w:rPr>
        <w:t xml:space="preserve">ll necessary devices that together convert wind energy into </w:t>
      </w:r>
      <w:r w:rsidR="00036DDA" w:rsidRPr="00B86EB8">
        <w:rPr>
          <w:rFonts w:ascii="Segoe UI Semilight" w:hAnsi="Segoe UI Semilight" w:cs="Segoe UI Semilight"/>
        </w:rPr>
        <w:t>electricity,</w:t>
      </w:r>
      <w:r w:rsidRPr="00B86EB8">
        <w:rPr>
          <w:rFonts w:ascii="Segoe UI Semilight" w:hAnsi="Segoe UI Semilight" w:cs="Segoe UI Semilight"/>
        </w:rPr>
        <w:t xml:space="preserve"> including the rotor, nacelle, generator, WECS Tower, electrical components, WECS foundation, transformer, and electrical cabling from the WECS Tower to the </w:t>
      </w:r>
      <w:r w:rsidR="007B1920">
        <w:rPr>
          <w:rFonts w:ascii="Segoe UI Semilight" w:hAnsi="Segoe UI Semilight" w:cs="Segoe UI Semilight"/>
        </w:rPr>
        <w:t>s</w:t>
      </w:r>
      <w:r w:rsidRPr="00B86EB8">
        <w:rPr>
          <w:rFonts w:ascii="Segoe UI Semilight" w:hAnsi="Segoe UI Semilight" w:cs="Segoe UI Semilight"/>
        </w:rPr>
        <w:t xml:space="preserve">ubstation(s) and their support facilities, including transmission lines.  </w:t>
      </w:r>
    </w:p>
    <w:p w14:paraId="66FDF68D" w14:textId="062DDF90" w:rsidR="00B86EB8" w:rsidRPr="00B86EB8" w:rsidRDefault="00B86EB8" w:rsidP="00B86EB8">
      <w:pPr>
        <w:pStyle w:val="ListParagraph"/>
        <w:numPr>
          <w:ilvl w:val="0"/>
          <w:numId w:val="19"/>
        </w:numPr>
        <w:rPr>
          <w:rFonts w:ascii="Segoe UI Semilight" w:eastAsia="Times New Roman" w:hAnsi="Segoe UI Semilight" w:cs="Segoe UI Semilight"/>
          <w:color w:val="000000"/>
        </w:rPr>
      </w:pPr>
      <w:r w:rsidRPr="001F309C">
        <w:rPr>
          <w:rFonts w:ascii="Segoe UI Semilight" w:eastAsia="Times New Roman" w:hAnsi="Segoe UI Semilight" w:cs="Segoe UI Semilight"/>
          <w:color w:val="000000"/>
          <w:u w:val="single"/>
        </w:rPr>
        <w:t>"WECS Project"</w:t>
      </w:r>
      <w:r w:rsidRPr="00B86EB8">
        <w:rPr>
          <w:rFonts w:ascii="Segoe UI Semilight" w:eastAsia="Times New Roman" w:hAnsi="Segoe UI Semilight" w:cs="Segoe UI Semilight"/>
          <w:color w:val="000000"/>
        </w:rPr>
        <w:t xml:space="preserve"> </w:t>
      </w:r>
      <w:r w:rsidR="001F309C">
        <w:rPr>
          <w:rFonts w:ascii="Segoe UI Semilight" w:eastAsia="Times New Roman" w:hAnsi="Segoe UI Semilight" w:cs="Segoe UI Semilight"/>
          <w:color w:val="000000"/>
        </w:rPr>
        <w:t>T</w:t>
      </w:r>
      <w:r w:rsidRPr="00B86EB8">
        <w:rPr>
          <w:rFonts w:ascii="Segoe UI Semilight" w:eastAsia="Times New Roman" w:hAnsi="Segoe UI Semilight" w:cs="Segoe UI Semilight"/>
          <w:color w:val="000000"/>
        </w:rPr>
        <w:t xml:space="preserve">he WECSs and associated support facilities including, but not limited to, roads, substations, </w:t>
      </w:r>
      <w:r w:rsidR="00005BE2" w:rsidRPr="00B86EB8">
        <w:rPr>
          <w:rFonts w:ascii="Segoe UI Semilight" w:eastAsia="Times New Roman" w:hAnsi="Segoe UI Semilight" w:cs="Segoe UI Semilight"/>
          <w:color w:val="000000"/>
        </w:rPr>
        <w:t>operation,</w:t>
      </w:r>
      <w:r w:rsidRPr="00B86EB8">
        <w:rPr>
          <w:rFonts w:ascii="Segoe UI Semilight" w:eastAsia="Times New Roman" w:hAnsi="Segoe UI Semilight" w:cs="Segoe UI Semilight"/>
          <w:color w:val="000000"/>
        </w:rPr>
        <w:t xml:space="preserve"> and maintenance buildings, and permanent met towers as specified in the siting approval application pursuant to Section </w:t>
      </w:r>
      <w:r w:rsidR="007B1920">
        <w:rPr>
          <w:rFonts w:ascii="Segoe UI Semilight" w:eastAsia="Times New Roman" w:hAnsi="Segoe UI Semilight" w:cs="Segoe UI Semilight"/>
          <w:color w:val="000000"/>
        </w:rPr>
        <w:t>13.20.020</w:t>
      </w:r>
      <w:r w:rsidRPr="00B86EB8">
        <w:rPr>
          <w:rFonts w:ascii="Segoe UI Semilight" w:eastAsia="Times New Roman" w:hAnsi="Segoe UI Semilight" w:cs="Segoe UI Semilight"/>
          <w:color w:val="000000"/>
        </w:rPr>
        <w:t xml:space="preserve"> of these Regulations and including the project area as defined by the </w:t>
      </w:r>
      <w:r w:rsidR="007B1920">
        <w:rPr>
          <w:rFonts w:ascii="Segoe UI Semilight" w:eastAsia="Times New Roman" w:hAnsi="Segoe UI Semilight" w:cs="Segoe UI Semilight"/>
          <w:color w:val="000000"/>
        </w:rPr>
        <w:t>o</w:t>
      </w:r>
      <w:r w:rsidRPr="00B86EB8">
        <w:rPr>
          <w:rFonts w:ascii="Segoe UI Semilight" w:eastAsia="Times New Roman" w:hAnsi="Segoe UI Semilight" w:cs="Segoe UI Semilight"/>
          <w:color w:val="000000"/>
        </w:rPr>
        <w:t xml:space="preserve">wner. </w:t>
      </w:r>
    </w:p>
    <w:p w14:paraId="77D80A18" w14:textId="2355A7E6" w:rsidR="00A73957" w:rsidRPr="001F309C" w:rsidRDefault="00B86EB8" w:rsidP="00B86EB8">
      <w:pPr>
        <w:pStyle w:val="ListParagraph"/>
        <w:numPr>
          <w:ilvl w:val="0"/>
          <w:numId w:val="19"/>
        </w:numPr>
        <w:spacing w:line="240" w:lineRule="auto"/>
        <w:rPr>
          <w:rFonts w:ascii="Segoe UI Semilight" w:eastAsia="Times New Roman" w:hAnsi="Segoe UI Semilight" w:cs="Segoe UI Semilight"/>
          <w:color w:val="000000"/>
        </w:rPr>
      </w:pPr>
      <w:r w:rsidRPr="001F309C">
        <w:rPr>
          <w:rFonts w:ascii="Segoe UI Semilight" w:eastAsia="Times New Roman" w:hAnsi="Segoe UI Semilight" w:cs="Segoe UI Semilight"/>
          <w:color w:val="000000"/>
          <w:spacing w:val="3"/>
          <w:u w:val="single"/>
        </w:rPr>
        <w:lastRenderedPageBreak/>
        <w:t>"WECS Tower"</w:t>
      </w:r>
      <w:r w:rsidRPr="00B86EB8">
        <w:rPr>
          <w:rFonts w:ascii="Segoe UI Semilight" w:eastAsia="Times New Roman" w:hAnsi="Segoe UI Semilight" w:cs="Segoe UI Semilight"/>
          <w:color w:val="000000"/>
          <w:spacing w:val="3"/>
        </w:rPr>
        <w:t xml:space="preserve"> </w:t>
      </w:r>
      <w:r w:rsidR="001F309C">
        <w:rPr>
          <w:rFonts w:ascii="Segoe UI Semilight" w:eastAsia="Times New Roman" w:hAnsi="Segoe UI Semilight" w:cs="Segoe UI Semilight"/>
          <w:color w:val="000000"/>
          <w:spacing w:val="3"/>
        </w:rPr>
        <w:t>T</w:t>
      </w:r>
      <w:r w:rsidRPr="00B86EB8">
        <w:rPr>
          <w:rFonts w:ascii="Segoe UI Semilight" w:eastAsia="Times New Roman" w:hAnsi="Segoe UI Semilight" w:cs="Segoe UI Semilight"/>
          <w:color w:val="000000"/>
          <w:spacing w:val="3"/>
        </w:rPr>
        <w:t xml:space="preserve">he support structure to which the nacelle and rotor are attached. </w:t>
      </w:r>
      <w:r w:rsidRPr="00B86EB8">
        <w:rPr>
          <w:rFonts w:ascii="Segoe UI Semilight" w:eastAsia="Times New Roman" w:hAnsi="Segoe UI Semilight" w:cs="Segoe UI Semilight"/>
          <w:color w:val="000000"/>
        </w:rPr>
        <w:t>"WECS Tower Height" means the distance from the highest point of a vertical rotor blade to the top surface of the WECS foundation.</w:t>
      </w:r>
    </w:p>
    <w:p w14:paraId="6983372E" w14:textId="5EA194D8" w:rsidR="00642637" w:rsidRPr="00961CAE" w:rsidRDefault="00B32E3A" w:rsidP="00961CAE">
      <w:pPr>
        <w:rPr>
          <w:rFonts w:ascii="Segoe UI Semilight" w:hAnsi="Segoe UI Semilight" w:cs="Segoe UI Semilight"/>
          <w:b/>
          <w:bCs/>
        </w:rPr>
      </w:pPr>
      <w:r w:rsidRPr="00961CAE">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-040</w:t>
      </w:r>
      <w:r w:rsidRPr="00961CAE">
        <w:rPr>
          <w:rFonts w:ascii="Segoe UI Semilight" w:hAnsi="Segoe UI Semilight" w:cs="Segoe UI Semilight"/>
          <w:b/>
          <w:bCs/>
        </w:rPr>
        <w:t xml:space="preserve"> – Prohibition and Penalties</w:t>
      </w:r>
      <w:r w:rsidR="004C6602" w:rsidRPr="00961CAE">
        <w:rPr>
          <w:rFonts w:ascii="Segoe UI Semilight" w:hAnsi="Segoe UI Semilight" w:cs="Segoe UI Semilight"/>
          <w:b/>
          <w:bCs/>
        </w:rPr>
        <w:t>.</w:t>
      </w:r>
    </w:p>
    <w:p w14:paraId="2A3924DD" w14:textId="215E480D" w:rsidR="00B32E3A" w:rsidRPr="00D97F2B" w:rsidRDefault="00B32E3A" w:rsidP="00D97F2B">
      <w:pPr>
        <w:pStyle w:val="ListParagraph"/>
        <w:numPr>
          <w:ilvl w:val="0"/>
          <w:numId w:val="24"/>
        </w:numPr>
        <w:rPr>
          <w:rFonts w:ascii="Segoe UI Semilight" w:hAnsi="Segoe UI Semilight" w:cs="Segoe UI Semilight"/>
        </w:rPr>
      </w:pPr>
      <w:r w:rsidRPr="00D97F2B">
        <w:rPr>
          <w:rFonts w:ascii="Segoe UI Semilight" w:hAnsi="Segoe UI Semilight" w:cs="Segoe UI Semilight"/>
          <w:u w:val="single"/>
        </w:rPr>
        <w:t>Prohibition</w:t>
      </w:r>
      <w:r w:rsidRPr="00D97F2B">
        <w:rPr>
          <w:rFonts w:ascii="Segoe UI Semilight" w:hAnsi="Segoe UI Semilight" w:cs="Segoe UI Semilight"/>
        </w:rPr>
        <w:t xml:space="preserve">. It is unlawful to locate, erect, construct, </w:t>
      </w:r>
      <w:ins w:id="63" w:author="Malcolm Ervin" w:date="2025-10-10T11:31:00Z" w16du:dateUtc="2025-10-10T17:31:00Z">
        <w:r w:rsidR="004472D2">
          <w:rPr>
            <w:rFonts w:ascii="Segoe UI Semilight" w:hAnsi="Segoe UI Semilight" w:cs="Segoe UI Semilight"/>
          </w:rPr>
          <w:t xml:space="preserve">re-construct, </w:t>
        </w:r>
      </w:ins>
      <w:r w:rsidR="00A73957" w:rsidRPr="00D97F2B">
        <w:rPr>
          <w:rFonts w:ascii="Segoe UI Semilight" w:hAnsi="Segoe UI Semilight" w:cs="Segoe UI Semilight"/>
        </w:rPr>
        <w:t xml:space="preserve">install </w:t>
      </w:r>
      <w:r w:rsidRPr="00D97F2B">
        <w:rPr>
          <w:rFonts w:ascii="Segoe UI Semilight" w:hAnsi="Segoe UI Semilight" w:cs="Segoe UI Semilight"/>
        </w:rPr>
        <w:t xml:space="preserve">or enlarge a </w:t>
      </w:r>
      <w:del w:id="64" w:author="Malcolm Ervin" w:date="2025-10-10T11:31:00Z" w16du:dateUtc="2025-10-10T17:31:00Z">
        <w:r w:rsidR="001C31AE" w:rsidRPr="00D97F2B" w:rsidDel="004472D2">
          <w:rPr>
            <w:rFonts w:ascii="Segoe UI Semilight" w:hAnsi="Segoe UI Semilight" w:cs="Segoe UI Semilight"/>
          </w:rPr>
          <w:delText>wind energy siting and</w:delText>
        </w:r>
        <w:r w:rsidRPr="00D97F2B" w:rsidDel="004472D2">
          <w:rPr>
            <w:rFonts w:ascii="Segoe UI Semilight" w:hAnsi="Segoe UI Semilight" w:cs="Segoe UI Semilight"/>
          </w:rPr>
          <w:delText xml:space="preserve"> facility</w:delText>
        </w:r>
      </w:del>
      <w:ins w:id="65" w:author="Malcolm Ervin" w:date="2025-10-10T11:31:00Z" w16du:dateUtc="2025-10-10T17:31:00Z">
        <w:r w:rsidR="004472D2">
          <w:rPr>
            <w:rFonts w:ascii="Segoe UI Semilight" w:hAnsi="Segoe UI Semilight" w:cs="Segoe UI Semilight"/>
          </w:rPr>
          <w:t>WECS</w:t>
        </w:r>
      </w:ins>
      <w:r w:rsidRPr="00D97F2B">
        <w:rPr>
          <w:rFonts w:ascii="Segoe UI Semilight" w:hAnsi="Segoe UI Semilight" w:cs="Segoe UI Semilight"/>
        </w:rPr>
        <w:t xml:space="preserve"> without first obtaining a </w:t>
      </w:r>
      <w:del w:id="66" w:author="Malcolm Ervin" w:date="2025-10-10T11:31:00Z" w16du:dateUtc="2025-10-10T17:31:00Z">
        <w:r w:rsidR="001C31AE" w:rsidRPr="00D97F2B" w:rsidDel="004472D2">
          <w:rPr>
            <w:rFonts w:ascii="Segoe UI Semilight" w:hAnsi="Segoe UI Semilight" w:cs="Segoe UI Semilight"/>
          </w:rPr>
          <w:delText xml:space="preserve">Wind </w:delText>
        </w:r>
        <w:r w:rsidR="00A73957" w:rsidRPr="00D97F2B" w:rsidDel="004472D2">
          <w:rPr>
            <w:rFonts w:ascii="Segoe UI Semilight" w:hAnsi="Segoe UI Semilight" w:cs="Segoe UI Semilight"/>
          </w:rPr>
          <w:delText>E</w:delText>
        </w:r>
        <w:r w:rsidR="001C31AE" w:rsidRPr="00D97F2B" w:rsidDel="004472D2">
          <w:rPr>
            <w:rFonts w:ascii="Segoe UI Semilight" w:hAnsi="Segoe UI Semilight" w:cs="Segoe UI Semilight"/>
          </w:rPr>
          <w:delText xml:space="preserve">nergy </w:delText>
        </w:r>
        <w:r w:rsidR="00A73957" w:rsidRPr="00D97F2B" w:rsidDel="004472D2">
          <w:rPr>
            <w:rFonts w:ascii="Segoe UI Semilight" w:hAnsi="Segoe UI Semilight" w:cs="Segoe UI Semilight"/>
          </w:rPr>
          <w:delText>S</w:delText>
        </w:r>
        <w:r w:rsidR="001C31AE" w:rsidRPr="00D97F2B" w:rsidDel="004472D2">
          <w:rPr>
            <w:rFonts w:ascii="Segoe UI Semilight" w:hAnsi="Segoe UI Semilight" w:cs="Segoe UI Semilight"/>
          </w:rPr>
          <w:delText>iting and</w:delText>
        </w:r>
        <w:r w:rsidRPr="00D97F2B" w:rsidDel="004472D2">
          <w:rPr>
            <w:rFonts w:ascii="Segoe UI Semilight" w:hAnsi="Segoe UI Semilight" w:cs="Segoe UI Semilight"/>
          </w:rPr>
          <w:delText xml:space="preserve"> Facility</w:delText>
        </w:r>
      </w:del>
      <w:ins w:id="67" w:author="Malcolm Ervin" w:date="2025-10-10T11:31:00Z" w16du:dateUtc="2025-10-10T17:31:00Z">
        <w:r w:rsidR="004472D2">
          <w:rPr>
            <w:rFonts w:ascii="Segoe UI Semilight" w:hAnsi="Segoe UI Semilight" w:cs="Segoe UI Semilight"/>
          </w:rPr>
          <w:t>WECS</w:t>
        </w:r>
      </w:ins>
      <w:r w:rsidRPr="00D97F2B">
        <w:rPr>
          <w:rFonts w:ascii="Segoe UI Semilight" w:hAnsi="Segoe UI Semilight" w:cs="Segoe UI Semilight"/>
        </w:rPr>
        <w:t xml:space="preserve"> Permit from the Board of County Commissioners; </w:t>
      </w:r>
      <w:r w:rsidR="003B73E8" w:rsidRPr="00D97F2B">
        <w:rPr>
          <w:rFonts w:ascii="Segoe UI Semilight" w:hAnsi="Segoe UI Semilight" w:cs="Segoe UI Semilight"/>
        </w:rPr>
        <w:t xml:space="preserve">W.S. </w:t>
      </w:r>
      <w:r w:rsidRPr="00D97F2B">
        <w:rPr>
          <w:rFonts w:ascii="Segoe UI Semilight" w:hAnsi="Segoe UI Semilight" w:cs="Segoe UI Semilight"/>
        </w:rPr>
        <w:t>§§18-5-502(a).</w:t>
      </w:r>
      <w:r w:rsidR="00A73957" w:rsidRPr="00D97F2B">
        <w:rPr>
          <w:rFonts w:ascii="Segoe UI Semilight" w:hAnsi="Segoe UI Semilight" w:cs="Segoe UI Semilight"/>
        </w:rPr>
        <w:t xml:space="preserve">, unless prior siting approval has been obtained for each individual WECS and </w:t>
      </w:r>
      <w:del w:id="68" w:author="Malcolm Ervin" w:date="2025-10-10T11:32:00Z" w16du:dateUtc="2025-10-10T17:32:00Z">
        <w:r w:rsidR="00A73957" w:rsidRPr="00D97F2B" w:rsidDel="004472D2">
          <w:rPr>
            <w:rFonts w:ascii="Segoe UI Semilight" w:hAnsi="Segoe UI Semilight" w:cs="Segoe UI Semilight"/>
          </w:rPr>
          <w:delText>S</w:delText>
        </w:r>
      </w:del>
      <w:ins w:id="69" w:author="Malcolm Ervin" w:date="2025-10-10T11:32:00Z" w16du:dateUtc="2025-10-10T17:32:00Z">
        <w:r w:rsidR="004472D2">
          <w:rPr>
            <w:rFonts w:ascii="Segoe UI Semilight" w:hAnsi="Segoe UI Semilight" w:cs="Segoe UI Semilight"/>
          </w:rPr>
          <w:t>s</w:t>
        </w:r>
      </w:ins>
      <w:r w:rsidR="00A73957" w:rsidRPr="00D97F2B">
        <w:rPr>
          <w:rFonts w:ascii="Segoe UI Semilight" w:hAnsi="Segoe UI Semilight" w:cs="Segoe UI Semilight"/>
        </w:rPr>
        <w:t>ubstation pursuant to these Regulations.</w:t>
      </w:r>
    </w:p>
    <w:p w14:paraId="236F089D" w14:textId="77777777" w:rsidR="00D97F2B" w:rsidRDefault="00B32E3A" w:rsidP="00D97F2B">
      <w:pPr>
        <w:pStyle w:val="ListParagraph"/>
        <w:numPr>
          <w:ilvl w:val="0"/>
          <w:numId w:val="24"/>
        </w:numPr>
        <w:rPr>
          <w:rFonts w:ascii="Segoe UI Semilight" w:hAnsi="Segoe UI Semilight" w:cs="Segoe UI Semilight"/>
        </w:rPr>
      </w:pPr>
      <w:r w:rsidRPr="00D97F2B">
        <w:rPr>
          <w:rFonts w:ascii="Segoe UI Semilight" w:hAnsi="Segoe UI Semilight" w:cs="Segoe UI Semilight"/>
          <w:u w:val="single"/>
        </w:rPr>
        <w:t>Penalties</w:t>
      </w:r>
      <w:r w:rsidRPr="00D97F2B">
        <w:rPr>
          <w:rFonts w:ascii="Segoe UI Semilight" w:hAnsi="Segoe UI Semilight" w:cs="Segoe UI Semilight"/>
        </w:rPr>
        <w:t xml:space="preserve">. </w:t>
      </w:r>
    </w:p>
    <w:p w14:paraId="7C373C18" w14:textId="75AA2A9A" w:rsidR="00B32E3A" w:rsidRDefault="00B32E3A" w:rsidP="00D97F2B">
      <w:pPr>
        <w:pStyle w:val="ListParagraph"/>
        <w:numPr>
          <w:ilvl w:val="1"/>
          <w:numId w:val="24"/>
        </w:numPr>
        <w:rPr>
          <w:rFonts w:ascii="Segoe UI Semilight" w:hAnsi="Segoe UI Semilight" w:cs="Segoe UI Semilight"/>
        </w:rPr>
      </w:pPr>
      <w:r w:rsidRPr="00D97F2B">
        <w:rPr>
          <w:rFonts w:ascii="Segoe UI Semilight" w:hAnsi="Segoe UI Semilight" w:cs="Segoe UI Semilight"/>
        </w:rPr>
        <w:t xml:space="preserve">Any person found to be in violation of subsection </w:t>
      </w:r>
      <w:r w:rsidR="00217DD6" w:rsidRPr="00D97F2B">
        <w:rPr>
          <w:rFonts w:ascii="Segoe UI Semilight" w:hAnsi="Segoe UI Semilight" w:cs="Segoe UI Semilight"/>
        </w:rPr>
        <w:t>Prohibition</w:t>
      </w:r>
      <w:r w:rsidRPr="00D97F2B">
        <w:rPr>
          <w:rFonts w:ascii="Segoe UI Semilight" w:hAnsi="Segoe UI Semilight" w:cs="Segoe UI Semilight"/>
        </w:rPr>
        <w:t xml:space="preserve"> above, is liable for civil penalty of not more than ten thousand dollars ($10,000) for each violation. Each day of a continuing violation constitutes a separate offense. </w:t>
      </w:r>
    </w:p>
    <w:p w14:paraId="1C313F4C" w14:textId="4D013858" w:rsidR="00D97F2B" w:rsidRPr="00D97F2B" w:rsidRDefault="00D97F2B" w:rsidP="00D97F2B">
      <w:pPr>
        <w:pStyle w:val="ListParagraph"/>
        <w:numPr>
          <w:ilvl w:val="1"/>
          <w:numId w:val="24"/>
        </w:numPr>
        <w:rPr>
          <w:rFonts w:ascii="Segoe UI Semilight" w:hAnsi="Segoe UI Semilight" w:cs="Segoe UI Semilight"/>
        </w:rPr>
      </w:pPr>
      <w:r w:rsidRPr="00D97F2B">
        <w:rPr>
          <w:rFonts w:ascii="Segoe UI Semilight" w:hAnsi="Segoe UI Semilight" w:cs="Segoe UI Semilight"/>
        </w:rPr>
        <w:t>Any wind turbine tower, wind generator or portion thereof or facility or portion thereof erected in violation of this article shall subject the owner of the tower, generator or solar energy panel or facility to a penalty of seven hundred fifty dollars ($750.00) per day for every tower, generator or solar energy panel or facility so erected.</w:t>
      </w:r>
      <w:r w:rsidRPr="00D97F2B">
        <w:rPr>
          <w:rFonts w:ascii="Segoe UI Semilight" w:hAnsi="Segoe UI Semilight" w:cs="Segoe UI Semilight"/>
        </w:rPr>
        <w:cr/>
      </w:r>
    </w:p>
    <w:p w14:paraId="69E8CA08" w14:textId="077BCB60" w:rsidR="00642637" w:rsidRPr="00961CAE" w:rsidRDefault="00A03EFE" w:rsidP="00961CAE">
      <w:pPr>
        <w:rPr>
          <w:rFonts w:ascii="Segoe UI Semilight" w:hAnsi="Segoe UI Semilight" w:cs="Segoe UI Semilight"/>
          <w:b/>
          <w:bCs/>
        </w:rPr>
      </w:pPr>
      <w:r w:rsidRPr="00961CAE">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-050</w:t>
      </w:r>
      <w:r w:rsidRPr="00961CAE">
        <w:rPr>
          <w:rFonts w:ascii="Segoe UI Semilight" w:hAnsi="Segoe UI Semilight" w:cs="Segoe UI Semilight"/>
          <w:b/>
          <w:bCs/>
        </w:rPr>
        <w:t xml:space="preserve"> - </w:t>
      </w:r>
      <w:r w:rsidR="00642637" w:rsidRPr="00961CAE">
        <w:rPr>
          <w:rFonts w:ascii="Segoe UI Semilight" w:hAnsi="Segoe UI Semilight" w:cs="Segoe UI Semilight"/>
          <w:b/>
          <w:bCs/>
        </w:rPr>
        <w:t>Regulations and design standard</w:t>
      </w:r>
      <w:r w:rsidR="001765BF">
        <w:rPr>
          <w:rFonts w:ascii="Segoe UI Semilight" w:hAnsi="Segoe UI Semilight" w:cs="Segoe UI Semilight"/>
          <w:b/>
          <w:bCs/>
        </w:rPr>
        <w:t>s - Commercial</w:t>
      </w:r>
      <w:r w:rsidR="00642637" w:rsidRPr="00961CAE">
        <w:rPr>
          <w:rFonts w:ascii="Segoe UI Semilight" w:hAnsi="Segoe UI Semilight" w:cs="Segoe UI Semilight"/>
          <w:b/>
          <w:bCs/>
        </w:rPr>
        <w:t xml:space="preserve">. </w:t>
      </w:r>
    </w:p>
    <w:p w14:paraId="1C9D9390" w14:textId="77777777" w:rsidR="00C3721C" w:rsidRPr="00C3721C" w:rsidRDefault="00642637" w:rsidP="00C3721C">
      <w:pPr>
        <w:rPr>
          <w:rFonts w:ascii="Segoe UI Semilight" w:hAnsi="Segoe UI Semilight" w:cs="Segoe UI Semilight"/>
        </w:rPr>
      </w:pPr>
      <w:r w:rsidRPr="00961CAE">
        <w:rPr>
          <w:rFonts w:ascii="Segoe UI Semilight" w:hAnsi="Segoe UI Semilight" w:cs="Segoe UI Semilight"/>
        </w:rPr>
        <w:t xml:space="preserve">All </w:t>
      </w:r>
      <w:r w:rsidR="001C31AE">
        <w:rPr>
          <w:rFonts w:ascii="Segoe UI Semilight" w:hAnsi="Segoe UI Semilight" w:cs="Segoe UI Semilight"/>
        </w:rPr>
        <w:t>wind energy siting and</w:t>
      </w:r>
      <w:r w:rsidRPr="00961CAE">
        <w:rPr>
          <w:rFonts w:ascii="Segoe UI Semilight" w:hAnsi="Segoe UI Semilight" w:cs="Segoe UI Semilight"/>
        </w:rPr>
        <w:t xml:space="preserve"> </w:t>
      </w:r>
      <w:r w:rsidR="008C6A7A" w:rsidRPr="00961CAE">
        <w:rPr>
          <w:rFonts w:ascii="Segoe UI Semilight" w:hAnsi="Segoe UI Semilight" w:cs="Segoe UI Semilight"/>
        </w:rPr>
        <w:t>facilities</w:t>
      </w:r>
      <w:r w:rsidRPr="00961CAE">
        <w:rPr>
          <w:rFonts w:ascii="Segoe UI Semilight" w:hAnsi="Segoe UI Semilight" w:cs="Segoe UI Semilight"/>
        </w:rPr>
        <w:t xml:space="preserve"> </w:t>
      </w:r>
      <w:r w:rsidR="00C3721C" w:rsidRPr="00C3721C">
        <w:rPr>
          <w:rFonts w:ascii="Segoe UI Semilight" w:hAnsi="Segoe UI Semilight" w:cs="Segoe UI Semilight"/>
        </w:rPr>
        <w:t>shall be constructed to meet, and be maintained in compliance with all Federal, State and Local requirements. Written statements providing proof that the WECS Project is in full compliance with these relevant requirements shall be provided to the Platte County Planning Office.</w:t>
      </w:r>
    </w:p>
    <w:p w14:paraId="229B8B72" w14:textId="01696D8A" w:rsidR="00642637" w:rsidRDefault="00C3721C" w:rsidP="00C3721C">
      <w:pPr>
        <w:rPr>
          <w:rFonts w:ascii="Segoe UI Semilight" w:hAnsi="Segoe UI Semilight" w:cs="Segoe UI Semilight"/>
        </w:rPr>
      </w:pPr>
      <w:r w:rsidRPr="00C3721C">
        <w:rPr>
          <w:rFonts w:ascii="Segoe UI Semilight" w:hAnsi="Segoe UI Semilight" w:cs="Segoe UI Semilight"/>
        </w:rPr>
        <w:t xml:space="preserve">If credible issues arise at any time during the review, and/or the approval development proposal process, related to compliance of Federal, State and/or Local requirements, the </w:t>
      </w:r>
      <w:r w:rsidR="00143D3D">
        <w:rPr>
          <w:rFonts w:ascii="Segoe UI Semilight" w:hAnsi="Segoe UI Semilight" w:cs="Segoe UI Semilight"/>
        </w:rPr>
        <w:t>a</w:t>
      </w:r>
      <w:r w:rsidRPr="00C3721C">
        <w:rPr>
          <w:rFonts w:ascii="Segoe UI Semilight" w:hAnsi="Segoe UI Semilight" w:cs="Segoe UI Semilight"/>
        </w:rPr>
        <w:t>pplicant(s) at the discretion of the County Commissioners may be requested to provide additional studies, reports, maps and/or graphic depictions prepared by a professional qualified in the relevant discipline detailing the issues, characteristics, special features, potential impact, and mitigation measures that may be needed to minimize the issues.</w:t>
      </w:r>
    </w:p>
    <w:p w14:paraId="139EFF52" w14:textId="5832044F" w:rsidR="00C3721C" w:rsidRPr="00961CAE" w:rsidRDefault="00C3721C" w:rsidP="00C3721C">
      <w:pPr>
        <w:rPr>
          <w:rFonts w:ascii="Segoe UI Semilight" w:hAnsi="Segoe UI Semilight" w:cs="Segoe UI Semilight"/>
        </w:rPr>
      </w:pPr>
      <w:r w:rsidRPr="00C3721C">
        <w:rPr>
          <w:rFonts w:ascii="Segoe UI Semilight" w:hAnsi="Segoe UI Semilight" w:cs="Segoe UI Semilight"/>
        </w:rPr>
        <w:t>Nothing in these Regulations is intended to preempt other applicable Federal, State and/or Local laws and regulations.</w:t>
      </w:r>
    </w:p>
    <w:p w14:paraId="11840EE4" w14:textId="476CCA57" w:rsidR="00871657" w:rsidRPr="00346527" w:rsidRDefault="00642637" w:rsidP="00346527">
      <w:pPr>
        <w:pStyle w:val="ListParagraph"/>
        <w:numPr>
          <w:ilvl w:val="0"/>
          <w:numId w:val="25"/>
        </w:numPr>
        <w:rPr>
          <w:rFonts w:ascii="Segoe UI Semilight" w:hAnsi="Segoe UI Semilight" w:cs="Segoe UI Semilight"/>
        </w:rPr>
      </w:pPr>
      <w:r w:rsidRPr="00346527">
        <w:rPr>
          <w:rFonts w:ascii="Segoe UI Semilight" w:hAnsi="Segoe UI Semilight" w:cs="Segoe UI Semilight"/>
          <w:u w:val="single"/>
        </w:rPr>
        <w:lastRenderedPageBreak/>
        <w:t>Permitted Locations.</w:t>
      </w:r>
      <w:r w:rsidRPr="00346527">
        <w:rPr>
          <w:rFonts w:ascii="Segoe UI Semilight" w:hAnsi="Segoe UI Semilight" w:cs="Segoe UI Semilight"/>
        </w:rPr>
        <w:t xml:space="preserve"> A </w:t>
      </w:r>
      <w:del w:id="70" w:author="Malcolm Ervin" w:date="2025-10-10T11:33:00Z" w16du:dateUtc="2025-10-10T17:33:00Z">
        <w:r w:rsidR="001C31AE" w:rsidRPr="00346527" w:rsidDel="004472D2">
          <w:rPr>
            <w:rFonts w:ascii="Segoe UI Semilight" w:hAnsi="Segoe UI Semilight" w:cs="Segoe UI Semilight"/>
          </w:rPr>
          <w:delText>wind energy siting and</w:delText>
        </w:r>
        <w:r w:rsidRPr="00346527" w:rsidDel="004472D2">
          <w:rPr>
            <w:rFonts w:ascii="Segoe UI Semilight" w:hAnsi="Segoe UI Semilight" w:cs="Segoe UI Semilight"/>
          </w:rPr>
          <w:delText xml:space="preserve"> </w:delText>
        </w:r>
        <w:r w:rsidR="008C6A7A" w:rsidRPr="00346527" w:rsidDel="004472D2">
          <w:rPr>
            <w:rFonts w:ascii="Segoe UI Semilight" w:hAnsi="Segoe UI Semilight" w:cs="Segoe UI Semilight"/>
          </w:rPr>
          <w:delText>facility</w:delText>
        </w:r>
      </w:del>
      <w:ins w:id="71" w:author="Malcolm Ervin" w:date="2025-10-10T11:33:00Z" w16du:dateUtc="2025-10-10T17:33:00Z">
        <w:r w:rsidR="004472D2">
          <w:rPr>
            <w:rFonts w:ascii="Segoe UI Semilight" w:hAnsi="Segoe UI Semilight" w:cs="Segoe UI Semilight"/>
          </w:rPr>
          <w:t>WECS</w:t>
        </w:r>
      </w:ins>
      <w:r w:rsidRPr="00346527">
        <w:rPr>
          <w:rFonts w:ascii="Segoe UI Semilight" w:hAnsi="Segoe UI Semilight" w:cs="Segoe UI Semilight"/>
        </w:rPr>
        <w:t xml:space="preserve"> that complies with the provisions of this section may be permitted </w:t>
      </w:r>
      <w:r w:rsidR="00A03EFE" w:rsidRPr="00346527">
        <w:rPr>
          <w:rFonts w:ascii="Segoe UI Semilight" w:hAnsi="Segoe UI Semilight" w:cs="Segoe UI Semilight"/>
        </w:rPr>
        <w:t xml:space="preserve">in Commercial, Industrial, and </w:t>
      </w:r>
      <w:del w:id="72" w:author="Malcolm Ervin" w:date="2025-10-10T11:33:00Z" w16du:dateUtc="2025-10-10T17:33:00Z">
        <w:r w:rsidR="00A03EFE" w:rsidRPr="00346527" w:rsidDel="004472D2">
          <w:rPr>
            <w:rFonts w:ascii="Segoe UI Semilight" w:hAnsi="Segoe UI Semilight" w:cs="Segoe UI Semilight"/>
          </w:rPr>
          <w:delText xml:space="preserve">Agricultural </w:delText>
        </w:r>
      </w:del>
      <w:ins w:id="73" w:author="Malcolm Ervin" w:date="2025-10-10T11:33:00Z" w16du:dateUtc="2025-10-10T17:33:00Z">
        <w:r w:rsidR="004472D2">
          <w:rPr>
            <w:rFonts w:ascii="Segoe UI Semilight" w:hAnsi="Segoe UI Semilight" w:cs="Segoe UI Semilight"/>
          </w:rPr>
          <w:t>RAM</w:t>
        </w:r>
        <w:r w:rsidR="004472D2" w:rsidRPr="00346527">
          <w:rPr>
            <w:rFonts w:ascii="Segoe UI Semilight" w:hAnsi="Segoe UI Semilight" w:cs="Segoe UI Semilight"/>
          </w:rPr>
          <w:t xml:space="preserve"> </w:t>
        </w:r>
      </w:ins>
      <w:r w:rsidR="00A03EFE" w:rsidRPr="00346527">
        <w:rPr>
          <w:rFonts w:ascii="Segoe UI Semilight" w:hAnsi="Segoe UI Semilight" w:cs="Segoe UI Semilight"/>
        </w:rPr>
        <w:t xml:space="preserve">Classification districts with an approved </w:t>
      </w:r>
      <w:del w:id="74" w:author="Malcolm Ervin" w:date="2025-10-10T11:33:00Z" w16du:dateUtc="2025-10-10T17:33:00Z">
        <w:r w:rsidR="001C31AE" w:rsidRPr="00346527" w:rsidDel="004472D2">
          <w:rPr>
            <w:rFonts w:ascii="Segoe UI Semilight" w:hAnsi="Segoe UI Semilight" w:cs="Segoe UI Semilight"/>
          </w:rPr>
          <w:delText xml:space="preserve">Wind </w:delText>
        </w:r>
        <w:r w:rsidR="00C3721C" w:rsidRPr="00346527" w:rsidDel="004472D2">
          <w:rPr>
            <w:rFonts w:ascii="Segoe UI Semilight" w:hAnsi="Segoe UI Semilight" w:cs="Segoe UI Semilight"/>
          </w:rPr>
          <w:delText>E</w:delText>
        </w:r>
        <w:r w:rsidR="001C31AE" w:rsidRPr="00346527" w:rsidDel="004472D2">
          <w:rPr>
            <w:rFonts w:ascii="Segoe UI Semilight" w:hAnsi="Segoe UI Semilight" w:cs="Segoe UI Semilight"/>
          </w:rPr>
          <w:delText xml:space="preserve">nergy </w:delText>
        </w:r>
        <w:r w:rsidR="00C3721C" w:rsidRPr="00346527" w:rsidDel="004472D2">
          <w:rPr>
            <w:rFonts w:ascii="Segoe UI Semilight" w:hAnsi="Segoe UI Semilight" w:cs="Segoe UI Semilight"/>
          </w:rPr>
          <w:delText>S</w:delText>
        </w:r>
        <w:r w:rsidR="001C31AE" w:rsidRPr="00346527" w:rsidDel="004472D2">
          <w:rPr>
            <w:rFonts w:ascii="Segoe UI Semilight" w:hAnsi="Segoe UI Semilight" w:cs="Segoe UI Semilight"/>
          </w:rPr>
          <w:delText>iting and</w:delText>
        </w:r>
        <w:r w:rsidR="00792BBB" w:rsidRPr="00346527" w:rsidDel="004472D2">
          <w:rPr>
            <w:rFonts w:ascii="Segoe UI Semilight" w:hAnsi="Segoe UI Semilight" w:cs="Segoe UI Semilight"/>
          </w:rPr>
          <w:delText xml:space="preserve"> Facility</w:delText>
        </w:r>
      </w:del>
      <w:ins w:id="75" w:author="Malcolm Ervin" w:date="2025-10-10T11:33:00Z" w16du:dateUtc="2025-10-10T17:33:00Z">
        <w:r w:rsidR="004472D2">
          <w:rPr>
            <w:rFonts w:ascii="Segoe UI Semilight" w:hAnsi="Segoe UI Semilight" w:cs="Segoe UI Semilight"/>
          </w:rPr>
          <w:t>WECS</w:t>
        </w:r>
      </w:ins>
      <w:r w:rsidR="00792BBB" w:rsidRPr="00346527">
        <w:rPr>
          <w:rFonts w:ascii="Segoe UI Semilight" w:hAnsi="Segoe UI Semilight" w:cs="Segoe UI Semilight"/>
        </w:rPr>
        <w:t xml:space="preserve"> Permit</w:t>
      </w:r>
      <w:r w:rsidRPr="00346527">
        <w:rPr>
          <w:rFonts w:ascii="Segoe UI Semilight" w:hAnsi="Segoe UI Semilight" w:cs="Segoe UI Semilight"/>
        </w:rPr>
        <w:t xml:space="preserve">. </w:t>
      </w:r>
    </w:p>
    <w:p w14:paraId="197AEFF7" w14:textId="2A9E2F29" w:rsidR="00642637" w:rsidRPr="00346527" w:rsidRDefault="00642637" w:rsidP="00346527">
      <w:pPr>
        <w:pStyle w:val="ListParagraph"/>
        <w:numPr>
          <w:ilvl w:val="0"/>
          <w:numId w:val="25"/>
        </w:numPr>
        <w:rPr>
          <w:rFonts w:ascii="Segoe UI Semilight" w:hAnsi="Segoe UI Semilight" w:cs="Segoe UI Semilight"/>
        </w:rPr>
      </w:pPr>
      <w:r w:rsidRPr="00346527">
        <w:rPr>
          <w:rFonts w:ascii="Segoe UI Semilight" w:hAnsi="Segoe UI Semilight" w:cs="Segoe UI Semilight"/>
          <w:u w:val="single"/>
        </w:rPr>
        <w:t>Design Standards</w:t>
      </w:r>
      <w:r w:rsidRPr="00346527">
        <w:rPr>
          <w:rFonts w:ascii="Segoe UI Semilight" w:hAnsi="Segoe UI Semilight" w:cs="Segoe UI Semilight"/>
        </w:rPr>
        <w:t xml:space="preserve">. </w:t>
      </w:r>
    </w:p>
    <w:p w14:paraId="1C549AFE" w14:textId="770A7809" w:rsidR="00642637" w:rsidRPr="00346527" w:rsidRDefault="0064263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Minimum Lot Size</w:t>
      </w:r>
      <w:r w:rsidRPr="00346527">
        <w:rPr>
          <w:rFonts w:ascii="Segoe UI Semilight" w:hAnsi="Segoe UI Semilight" w:cs="Segoe UI Semilight"/>
        </w:rPr>
        <w:t xml:space="preserve">. No </w:t>
      </w:r>
      <w:r w:rsidR="00C3721C" w:rsidRPr="00346527">
        <w:rPr>
          <w:rFonts w:ascii="Segoe UI Semilight" w:hAnsi="Segoe UI Semilight" w:cs="Segoe UI Semilight"/>
        </w:rPr>
        <w:t>WECS Tower</w:t>
      </w:r>
      <w:r w:rsidRPr="00346527">
        <w:rPr>
          <w:rFonts w:ascii="Segoe UI Semilight" w:hAnsi="Segoe UI Semilight" w:cs="Segoe UI Semilight"/>
        </w:rPr>
        <w:t xml:space="preserve"> shall be erected on any lot less than five acres in size. </w:t>
      </w:r>
    </w:p>
    <w:p w14:paraId="688FC845" w14:textId="0FF1FC73" w:rsidR="008E495E" w:rsidRPr="00346527" w:rsidRDefault="008E495E"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Minimum Blade Height</w:t>
      </w:r>
      <w:r w:rsidRPr="00346527">
        <w:rPr>
          <w:rFonts w:ascii="Segoe UI Semilight" w:hAnsi="Segoe UI Semilight" w:cs="Segoe UI Semilight"/>
        </w:rPr>
        <w:t>. The minimum height of the lowest extent of a turbine blade shall be thirty feet above the ground and fifteen feet above any structure or obstacle within the fall zone of the tower.</w:t>
      </w:r>
    </w:p>
    <w:p w14:paraId="74CAC7F4" w14:textId="08FCC410" w:rsidR="00642637" w:rsidRDefault="0064263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Maximum Height</w:t>
      </w:r>
      <w:r w:rsidRPr="00346527">
        <w:rPr>
          <w:rFonts w:ascii="Segoe UI Semilight" w:hAnsi="Segoe UI Semilight" w:cs="Segoe UI Semilight"/>
        </w:rPr>
        <w:t xml:space="preserve">. The maximum height for all structures shall be established through the </w:t>
      </w:r>
      <w:r w:rsidR="001C31AE" w:rsidRPr="00346527">
        <w:rPr>
          <w:rFonts w:ascii="Segoe UI Semilight" w:hAnsi="Segoe UI Semilight" w:cs="Segoe UI Semilight"/>
        </w:rPr>
        <w:t xml:space="preserve">Wind </w:t>
      </w:r>
      <w:r w:rsidR="008E495E" w:rsidRPr="00346527">
        <w:rPr>
          <w:rFonts w:ascii="Segoe UI Semilight" w:hAnsi="Segoe UI Semilight" w:cs="Segoe UI Semilight"/>
        </w:rPr>
        <w:t>E</w:t>
      </w:r>
      <w:r w:rsidR="001C31AE" w:rsidRPr="00346527">
        <w:rPr>
          <w:rFonts w:ascii="Segoe UI Semilight" w:hAnsi="Segoe UI Semilight" w:cs="Segoe UI Semilight"/>
        </w:rPr>
        <w:t xml:space="preserve">nergy </w:t>
      </w:r>
      <w:r w:rsidR="008E495E" w:rsidRPr="00346527">
        <w:rPr>
          <w:rFonts w:ascii="Segoe UI Semilight" w:hAnsi="Segoe UI Semilight" w:cs="Segoe UI Semilight"/>
        </w:rPr>
        <w:t>S</w:t>
      </w:r>
      <w:r w:rsidR="001C31AE" w:rsidRPr="00346527">
        <w:rPr>
          <w:rFonts w:ascii="Segoe UI Semilight" w:hAnsi="Segoe UI Semilight" w:cs="Segoe UI Semilight"/>
        </w:rPr>
        <w:t>iting and</w:t>
      </w:r>
      <w:r w:rsidR="00792BBB" w:rsidRPr="00346527">
        <w:rPr>
          <w:rFonts w:ascii="Segoe UI Semilight" w:hAnsi="Segoe UI Semilight" w:cs="Segoe UI Semilight"/>
        </w:rPr>
        <w:t xml:space="preserve"> Facility Permit</w:t>
      </w:r>
      <w:r w:rsidRPr="00346527">
        <w:rPr>
          <w:rFonts w:ascii="Segoe UI Semilight" w:hAnsi="Segoe UI Semilight" w:cs="Segoe UI Semilight"/>
        </w:rPr>
        <w:t xml:space="preserve"> process, provided a structure height of thirty </w:t>
      </w:r>
      <w:r w:rsidR="008C6A7A" w:rsidRPr="00346527">
        <w:rPr>
          <w:rFonts w:ascii="Segoe UI Semilight" w:hAnsi="Segoe UI Semilight" w:cs="Segoe UI Semilight"/>
        </w:rPr>
        <w:t>feet,</w:t>
      </w:r>
      <w:r w:rsidRPr="00346527">
        <w:rPr>
          <w:rFonts w:ascii="Segoe UI Semilight" w:hAnsi="Segoe UI Semilight" w:cs="Segoe UI Semilight"/>
        </w:rPr>
        <w:t xml:space="preserve"> or less shall always be permitted. </w:t>
      </w:r>
    </w:p>
    <w:p w14:paraId="63FA54EE" w14:textId="3BD61716" w:rsidR="00346527" w:rsidRDefault="0034652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Color</w:t>
      </w:r>
      <w:r>
        <w:rPr>
          <w:rFonts w:ascii="Segoe UI Semilight" w:hAnsi="Segoe UI Semilight" w:cs="Segoe UI Semilight"/>
        </w:rPr>
        <w:t xml:space="preserve">. Towers and blades shall be green or tan FAA approved, non-reflective, unobtrusive color that will help the project blend with the natural visual character of the area.  </w:t>
      </w:r>
    </w:p>
    <w:p w14:paraId="23634B98" w14:textId="77777777" w:rsidR="00346527" w:rsidRPr="00346527" w:rsidRDefault="0034652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Potable Water and Sanitary Sewer</w:t>
      </w:r>
      <w:r w:rsidRPr="00346527">
        <w:rPr>
          <w:rFonts w:ascii="Segoe UI Semilight" w:hAnsi="Segoe UI Semilight" w:cs="Segoe UI Semilight"/>
        </w:rPr>
        <w:t>. All permanent occupied operation and maintenance buildings must have approved potable water and sanitary sewer systems. Approval shall be obtained from the State of Wyoming Engineer’s Office for water and State of Wyoming Department of Environmental Quality for sewer/septic.</w:t>
      </w:r>
    </w:p>
    <w:p w14:paraId="1F4076DE" w14:textId="7EB218B8" w:rsidR="00346527" w:rsidRDefault="0034652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u w:val="single"/>
        </w:rPr>
        <w:t>National Electric Code</w:t>
      </w:r>
      <w:r w:rsidRPr="00346527">
        <w:rPr>
          <w:rFonts w:ascii="Segoe UI Semilight" w:hAnsi="Segoe UI Semilight" w:cs="Segoe UI Semilight"/>
        </w:rPr>
        <w:t>. All Wind energy siting and Facility projects shall comply with the National Electric Code, current edition, applicable ICC Codes, and shall comply with the standards of the Wyoming Department of Fire Prevention and Environmental Safety.</w:t>
      </w:r>
    </w:p>
    <w:p w14:paraId="116B4342" w14:textId="66A26F3D" w:rsidR="00C10FEE" w:rsidRPr="00346527" w:rsidRDefault="00C10FEE" w:rsidP="00346527">
      <w:pPr>
        <w:pStyle w:val="ListParagraph"/>
        <w:numPr>
          <w:ilvl w:val="1"/>
          <w:numId w:val="25"/>
        </w:numPr>
        <w:rPr>
          <w:rFonts w:ascii="Segoe UI Semilight" w:hAnsi="Segoe UI Semilight" w:cs="Segoe UI Semilight"/>
        </w:rPr>
      </w:pPr>
      <w:r>
        <w:rPr>
          <w:rFonts w:ascii="Segoe UI Semilight" w:hAnsi="Segoe UI Semilight" w:cs="Segoe UI Semilight"/>
          <w:u w:val="single"/>
        </w:rPr>
        <w:t>Signage</w:t>
      </w:r>
      <w:r w:rsidRPr="00C10FEE">
        <w:rPr>
          <w:rFonts w:ascii="Segoe UI Semilight" w:hAnsi="Segoe UI Semilight" w:cs="Segoe UI Semilight"/>
        </w:rPr>
        <w:t>.</w:t>
      </w:r>
      <w:r>
        <w:rPr>
          <w:rFonts w:ascii="Segoe UI Semilight" w:hAnsi="Segoe UI Semilight" w:cs="Segoe UI Semilight"/>
        </w:rPr>
        <w:t xml:space="preserve"> There </w:t>
      </w:r>
      <w:r w:rsidRPr="00C10FEE">
        <w:rPr>
          <w:rFonts w:ascii="Segoe UI Semilight" w:hAnsi="Segoe UI Semilight" w:cs="Segoe UI Semilight"/>
        </w:rPr>
        <w:t>shall be no signage or logo of any type allowed on the WECS tower(s) except for safety signs, warning signs and emergency contact signs</w:t>
      </w:r>
      <w:ins w:id="76" w:author="Malcolm Ervin" w:date="2025-10-10T12:42:00Z" w16du:dateUtc="2025-10-10T18:42:00Z">
        <w:r w:rsidR="00C61DED">
          <w:rPr>
            <w:rFonts w:ascii="Segoe UI Semilight" w:hAnsi="Segoe UI Semilight" w:cs="Segoe UI Semilight"/>
          </w:rPr>
          <w:t xml:space="preserve"> as provide in subsection G of this section</w:t>
        </w:r>
      </w:ins>
      <w:r w:rsidRPr="00C10FEE">
        <w:rPr>
          <w:rFonts w:ascii="Segoe UI Semilight" w:hAnsi="Segoe UI Semilight" w:cs="Segoe UI Semilight"/>
        </w:rPr>
        <w:t>. Any other signage shall only be allowed as approved by the County.</w:t>
      </w:r>
    </w:p>
    <w:p w14:paraId="3E35D3A2" w14:textId="64E96980" w:rsidR="00871657" w:rsidRPr="00346527" w:rsidRDefault="00871657" w:rsidP="00346527">
      <w:pPr>
        <w:pStyle w:val="ListParagraph"/>
        <w:numPr>
          <w:ilvl w:val="0"/>
          <w:numId w:val="25"/>
        </w:numPr>
        <w:rPr>
          <w:rFonts w:ascii="Segoe UI Semilight" w:hAnsi="Segoe UI Semilight" w:cs="Segoe UI Semilight"/>
          <w:u w:val="single"/>
        </w:rPr>
      </w:pPr>
      <w:r w:rsidRPr="00346527">
        <w:rPr>
          <w:rFonts w:ascii="Segoe UI Semilight" w:hAnsi="Segoe UI Semilight" w:cs="Segoe UI Semilight"/>
          <w:u w:val="single"/>
        </w:rPr>
        <w:t xml:space="preserve">Safety Certification. </w:t>
      </w:r>
    </w:p>
    <w:p w14:paraId="25B30A0D" w14:textId="39652B38" w:rsidR="00871657" w:rsidRPr="00346527" w:rsidRDefault="0087165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rPr>
        <w:t xml:space="preserve">WECSs shall conform to applicable industry standards, including those of the American National Standards Institute ("ANSI") and National Electrical Commission ("NEC"). Applicants shall submit certificates of design compliance that equipment manufacturers have obtained from Underwriters Laboratories ("UL "), Det Norske Veritas ("DNV"), </w:t>
      </w:r>
      <w:proofErr w:type="spellStart"/>
      <w:r w:rsidRPr="00346527">
        <w:rPr>
          <w:rFonts w:ascii="Segoe UI Semilight" w:hAnsi="Segoe UI Semilight" w:cs="Segoe UI Semilight"/>
        </w:rPr>
        <w:t>Germanischer</w:t>
      </w:r>
      <w:proofErr w:type="spellEnd"/>
      <w:r w:rsidRPr="00346527">
        <w:rPr>
          <w:rFonts w:ascii="Segoe UI Semilight" w:hAnsi="Segoe UI Semilight" w:cs="Segoe UI Semilight"/>
        </w:rPr>
        <w:t xml:space="preserve"> Lloyd Wind </w:t>
      </w:r>
      <w:r w:rsidR="00C10FEE" w:rsidRPr="00346527">
        <w:rPr>
          <w:rFonts w:ascii="Segoe UI Semilight" w:hAnsi="Segoe UI Semilight" w:cs="Segoe UI Semilight"/>
        </w:rPr>
        <w:t>Energ</w:t>
      </w:r>
      <w:r w:rsidR="007B1920">
        <w:rPr>
          <w:rFonts w:ascii="Segoe UI Semilight" w:hAnsi="Segoe UI Semilight" w:cs="Segoe UI Semilight"/>
        </w:rPr>
        <w:t>ie</w:t>
      </w:r>
      <w:r w:rsidRPr="00346527">
        <w:rPr>
          <w:rFonts w:ascii="Segoe UI Semilight" w:hAnsi="Segoe UI Semilight" w:cs="Segoe UI Semilight"/>
        </w:rPr>
        <w:t xml:space="preserve"> ("GL "), or an equivalent third party.</w:t>
      </w:r>
    </w:p>
    <w:p w14:paraId="69814C95" w14:textId="3D36239A" w:rsidR="00871657" w:rsidRPr="00346527" w:rsidRDefault="00871657" w:rsidP="00346527">
      <w:pPr>
        <w:pStyle w:val="ListParagraph"/>
        <w:numPr>
          <w:ilvl w:val="1"/>
          <w:numId w:val="25"/>
        </w:numPr>
        <w:rPr>
          <w:rFonts w:ascii="Segoe UI Semilight" w:hAnsi="Segoe UI Semilight" w:cs="Segoe UI Semilight"/>
        </w:rPr>
      </w:pPr>
      <w:r w:rsidRPr="00346527">
        <w:rPr>
          <w:rFonts w:ascii="Segoe UI Semilight" w:hAnsi="Segoe UI Semilight" w:cs="Segoe UI Semilight"/>
        </w:rPr>
        <w:t xml:space="preserve">Following the granting of a </w:t>
      </w:r>
      <w:del w:id="77" w:author="Malcolm Ervin" w:date="2025-10-10T11:35:00Z" w16du:dateUtc="2025-10-10T17:35:00Z">
        <w:r w:rsidR="00346527" w:rsidRPr="00D97F2B" w:rsidDel="004472D2">
          <w:rPr>
            <w:rFonts w:ascii="Segoe UI Semilight" w:hAnsi="Segoe UI Semilight" w:cs="Segoe UI Semilight"/>
          </w:rPr>
          <w:delText>Wind Energy Siting and Facility</w:delText>
        </w:r>
      </w:del>
      <w:ins w:id="78" w:author="Malcolm Ervin" w:date="2025-10-10T11:35:00Z" w16du:dateUtc="2025-10-10T17:35:00Z">
        <w:r w:rsidR="004472D2">
          <w:rPr>
            <w:rFonts w:ascii="Segoe UI Semilight" w:hAnsi="Segoe UI Semilight" w:cs="Segoe UI Semilight"/>
          </w:rPr>
          <w:t>WECS</w:t>
        </w:r>
      </w:ins>
      <w:r w:rsidR="00346527" w:rsidRPr="00D97F2B">
        <w:rPr>
          <w:rFonts w:ascii="Segoe UI Semilight" w:hAnsi="Segoe UI Semilight" w:cs="Segoe UI Semilight"/>
        </w:rPr>
        <w:t xml:space="preserve"> </w:t>
      </w:r>
      <w:r w:rsidRPr="00346527">
        <w:rPr>
          <w:rFonts w:ascii="Segoe UI Semilight" w:hAnsi="Segoe UI Semilight" w:cs="Segoe UI Semilight"/>
        </w:rPr>
        <w:t xml:space="preserve">Permit under these Regulations, an independent third-party Professional Engineer licensed in the State of Wyoming shall certify, as part of the Building Certificate application, prior </w:t>
      </w:r>
      <w:r w:rsidRPr="00346527">
        <w:rPr>
          <w:rFonts w:ascii="Segoe UI Semilight" w:hAnsi="Segoe UI Semilight" w:cs="Segoe UI Semilight"/>
        </w:rPr>
        <w:lastRenderedPageBreak/>
        <w:t>to construction, that the foundation and tower design of the WECS is within accepted professional standards, given local soil and climate conditions.</w:t>
      </w:r>
    </w:p>
    <w:p w14:paraId="2265D8FF" w14:textId="35BAEFE9" w:rsidR="00642637" w:rsidRDefault="00642637" w:rsidP="00346527">
      <w:pPr>
        <w:pStyle w:val="ListParagraph"/>
        <w:numPr>
          <w:ilvl w:val="0"/>
          <w:numId w:val="25"/>
        </w:numPr>
        <w:rPr>
          <w:ins w:id="79" w:author="Malcolm Ervin" w:date="2025-10-10T11:42:00Z" w16du:dateUtc="2025-10-10T17:42:00Z"/>
          <w:rFonts w:ascii="Segoe UI Semilight" w:hAnsi="Segoe UI Semilight" w:cs="Segoe UI Semilight"/>
        </w:rPr>
      </w:pPr>
      <w:r w:rsidRPr="00346527">
        <w:rPr>
          <w:rFonts w:ascii="Segoe UI Semilight" w:hAnsi="Segoe UI Semilight" w:cs="Segoe UI Semilight"/>
          <w:u w:val="single"/>
        </w:rPr>
        <w:t>Setbacks</w:t>
      </w:r>
      <w:r w:rsidRPr="00346527">
        <w:rPr>
          <w:rFonts w:ascii="Segoe UI Semilight" w:hAnsi="Segoe UI Semilight" w:cs="Segoe UI Semilight"/>
        </w:rPr>
        <w:t xml:space="preserve">. </w:t>
      </w:r>
      <w:r w:rsidR="001E28C1" w:rsidRPr="00346527">
        <w:rPr>
          <w:rFonts w:ascii="Segoe UI Semilight" w:hAnsi="Segoe UI Semilight" w:cs="Segoe UI Semilight"/>
        </w:rPr>
        <w:t xml:space="preserve">In determining the required separation of a commercial </w:t>
      </w:r>
      <w:r w:rsidR="00871657" w:rsidRPr="00346527">
        <w:rPr>
          <w:rFonts w:ascii="Segoe UI Semilight" w:hAnsi="Segoe UI Semilight" w:cs="Segoe UI Semilight"/>
        </w:rPr>
        <w:t>WECS Project</w:t>
      </w:r>
      <w:r w:rsidR="001E28C1" w:rsidRPr="00346527">
        <w:rPr>
          <w:rFonts w:ascii="Segoe UI Semilight" w:hAnsi="Segoe UI Semilight" w:cs="Segoe UI Semilight"/>
        </w:rPr>
        <w:t xml:space="preserve"> from the uses listed, all applicable setbacks are to be followed. Where multiple setbacks are applicable, the most restrictive applies.</w:t>
      </w:r>
    </w:p>
    <w:p w14:paraId="21906D51" w14:textId="301AFD9E" w:rsidR="0001594C" w:rsidRDefault="008F2FEF" w:rsidP="0001594C">
      <w:pPr>
        <w:pStyle w:val="ListParagraph"/>
        <w:numPr>
          <w:ilvl w:val="1"/>
          <w:numId w:val="25"/>
        </w:numPr>
        <w:rPr>
          <w:ins w:id="80" w:author="Malcolm Ervin" w:date="2025-10-10T11:42:00Z" w16du:dateUtc="2025-10-10T17:42:00Z"/>
          <w:rFonts w:ascii="Segoe UI Semilight" w:hAnsi="Segoe UI Semilight" w:cs="Segoe UI Semilight"/>
        </w:rPr>
      </w:pPr>
      <w:ins w:id="81" w:author="Malcolm Ervin" w:date="2025-10-10T12:14:00Z" w16du:dateUtc="2025-10-10T18:14:00Z">
        <w:r>
          <w:rPr>
            <w:rFonts w:ascii="Segoe UI Semilight" w:hAnsi="Segoe UI Semilight" w:cs="Segoe UI Semilight"/>
            <w:u w:val="single"/>
          </w:rPr>
          <w:t>Regardless of WECS height, at least O</w:t>
        </w:r>
      </w:ins>
      <w:ins w:id="82" w:author="Malcolm Ervin" w:date="2025-10-10T11:42:00Z" w16du:dateUtc="2025-10-10T17:42:00Z">
        <w:r w:rsidR="0001594C">
          <w:rPr>
            <w:rFonts w:ascii="Segoe UI Semilight" w:hAnsi="Segoe UI Semilight" w:cs="Segoe UI Semilight"/>
            <w:u w:val="single"/>
          </w:rPr>
          <w:t>ne</w:t>
        </w:r>
        <w:r w:rsidR="0001594C" w:rsidRPr="0001594C">
          <w:rPr>
            <w:rFonts w:ascii="Segoe UI Semilight" w:hAnsi="Segoe UI Semilight" w:cs="Segoe UI Semilight"/>
            <w:rPrChange w:id="83" w:author="Malcolm Ervin" w:date="2025-10-10T11:42:00Z" w16du:dateUtc="2025-10-10T17:42:00Z">
              <w:rPr>
                <w:rFonts w:ascii="Segoe UI Semilight" w:hAnsi="Segoe UI Semilight" w:cs="Segoe UI Semilight"/>
                <w:u w:val="single"/>
              </w:rPr>
            </w:rPrChange>
          </w:rPr>
          <w:t>-</w:t>
        </w:r>
        <w:r w:rsidR="0001594C">
          <w:rPr>
            <w:rFonts w:ascii="Segoe UI Semilight" w:hAnsi="Segoe UI Semilight" w:cs="Segoe UI Semilight"/>
          </w:rPr>
          <w:t>Quarter (1/4) mile from:</w:t>
        </w:r>
      </w:ins>
    </w:p>
    <w:p w14:paraId="6ECC2D62" w14:textId="77777777" w:rsidR="008F2FEF" w:rsidRDefault="008F2FEF" w:rsidP="008F2FEF">
      <w:pPr>
        <w:pStyle w:val="ListParagraph"/>
        <w:numPr>
          <w:ilvl w:val="2"/>
          <w:numId w:val="25"/>
        </w:numPr>
        <w:rPr>
          <w:ins w:id="84" w:author="Malcolm Ervin" w:date="2025-10-10T12:19:00Z" w16du:dateUtc="2025-10-10T18:19:00Z"/>
          <w:rFonts w:ascii="Segoe UI Semilight" w:hAnsi="Segoe UI Semilight" w:cs="Segoe UI Semilight"/>
        </w:rPr>
      </w:pPr>
      <w:ins w:id="85" w:author="Malcolm Ervin" w:date="2025-10-10T12:19:00Z" w16du:dateUtc="2025-10-10T18:19:00Z">
        <w:r>
          <w:rPr>
            <w:rFonts w:ascii="Segoe UI Semilight" w:hAnsi="Segoe UI Semilight" w:cs="Segoe UI Semilight"/>
          </w:rPr>
          <w:t>Public road rights-of-way – except transmission lines associated with WECS;</w:t>
        </w:r>
      </w:ins>
    </w:p>
    <w:p w14:paraId="7C393137" w14:textId="77777777" w:rsidR="008F2FEF" w:rsidRDefault="008F2FEF" w:rsidP="008F2FEF">
      <w:pPr>
        <w:pStyle w:val="ListParagraph"/>
        <w:numPr>
          <w:ilvl w:val="2"/>
          <w:numId w:val="25"/>
        </w:numPr>
        <w:rPr>
          <w:ins w:id="86" w:author="Malcolm Ervin" w:date="2025-10-10T12:15:00Z" w16du:dateUtc="2025-10-10T18:15:00Z"/>
          <w:rFonts w:ascii="Segoe UI Semilight" w:hAnsi="Segoe UI Semilight" w:cs="Segoe UI Semilight"/>
        </w:rPr>
      </w:pPr>
      <w:ins w:id="87" w:author="Malcolm Ervin" w:date="2025-10-10T12:15:00Z" w16du:dateUtc="2025-10-10T18:15:00Z">
        <w:r>
          <w:rPr>
            <w:rFonts w:ascii="Segoe UI Semilight" w:hAnsi="Segoe UI Semilight" w:cs="Segoe UI Semilight"/>
          </w:rPr>
          <w:t>State Parks;</w:t>
        </w:r>
      </w:ins>
    </w:p>
    <w:p w14:paraId="1759A054" w14:textId="5D58BA67" w:rsidR="008F2FEF" w:rsidRDefault="008F2FEF" w:rsidP="008F2FEF">
      <w:pPr>
        <w:pStyle w:val="ListParagraph"/>
        <w:numPr>
          <w:ilvl w:val="1"/>
          <w:numId w:val="25"/>
        </w:numPr>
        <w:rPr>
          <w:ins w:id="88" w:author="Malcolm Ervin" w:date="2025-10-10T12:21:00Z" w16du:dateUtc="2025-10-10T18:21:00Z"/>
          <w:rFonts w:ascii="Segoe UI Semilight" w:hAnsi="Segoe UI Semilight" w:cs="Segoe UI Semilight"/>
        </w:rPr>
      </w:pPr>
      <w:ins w:id="89" w:author="Malcolm Ervin" w:date="2025-10-10T12:21:00Z" w16du:dateUtc="2025-10-10T18:21:00Z">
        <w:r>
          <w:rPr>
            <w:rFonts w:ascii="Segoe UI Semilight" w:hAnsi="Segoe UI Semilight" w:cs="Segoe UI Semilight"/>
          </w:rPr>
          <w:t>At least One-Quarter (1/4) mile, but not less than three (3) times the tower height from:</w:t>
        </w:r>
      </w:ins>
    </w:p>
    <w:p w14:paraId="152C0DF0" w14:textId="7F4FA658" w:rsidR="008F2FEF" w:rsidRDefault="008F2FEF" w:rsidP="008F2FEF">
      <w:pPr>
        <w:pStyle w:val="ListParagraph"/>
        <w:numPr>
          <w:ilvl w:val="2"/>
          <w:numId w:val="25"/>
        </w:numPr>
        <w:rPr>
          <w:ins w:id="90" w:author="Malcolm Ervin" w:date="2025-10-10T12:22:00Z" w16du:dateUtc="2025-10-10T18:22:00Z"/>
          <w:rFonts w:ascii="Segoe UI Semilight" w:hAnsi="Segoe UI Semilight" w:cs="Segoe UI Semilight"/>
        </w:rPr>
      </w:pPr>
      <w:ins w:id="91" w:author="Malcolm Ervin" w:date="2025-10-10T12:21:00Z" w16du:dateUtc="2025-10-10T18:21:00Z">
        <w:r>
          <w:rPr>
            <w:rFonts w:ascii="Segoe UI Semilight" w:hAnsi="Segoe UI Semilight" w:cs="Segoe UI Semilight"/>
          </w:rPr>
          <w:t>Property lines contiguous or adjacent to the WECS</w:t>
        </w:r>
      </w:ins>
      <w:ins w:id="92" w:author="Malcolm Ervin" w:date="2025-10-10T12:25:00Z" w16du:dateUtc="2025-10-10T18:25:00Z">
        <w:r w:rsidR="00DD7908">
          <w:rPr>
            <w:rFonts w:ascii="Segoe UI Semilight" w:hAnsi="Segoe UI Semilight" w:cs="Segoe UI Semilight"/>
          </w:rPr>
          <w:t xml:space="preserve">, provided those </w:t>
        </w:r>
      </w:ins>
      <w:ins w:id="93" w:author="Malcolm Ervin" w:date="2025-10-10T12:26:00Z" w16du:dateUtc="2025-10-10T18:26:00Z">
        <w:r w:rsidR="00DD7908">
          <w:rPr>
            <w:rFonts w:ascii="Segoe UI Semilight" w:hAnsi="Segoe UI Semilight" w:cs="Segoe UI Semilight"/>
          </w:rPr>
          <w:t xml:space="preserve">adjacent </w:t>
        </w:r>
      </w:ins>
      <w:ins w:id="94" w:author="Malcolm Ervin" w:date="2025-10-10T12:25:00Z" w16du:dateUtc="2025-10-10T18:25:00Z">
        <w:r w:rsidR="00DD7908">
          <w:rPr>
            <w:rFonts w:ascii="Segoe UI Semilight" w:hAnsi="Segoe UI Semilight" w:cs="Segoe UI Semilight"/>
          </w:rPr>
          <w:t>lands are zoned any classification other than Residential</w:t>
        </w:r>
      </w:ins>
      <w:ins w:id="95" w:author="Malcolm Ervin" w:date="2025-10-10T12:21:00Z" w16du:dateUtc="2025-10-10T18:21:00Z">
        <w:r>
          <w:rPr>
            <w:rFonts w:ascii="Segoe UI Semilight" w:hAnsi="Segoe UI Semilight" w:cs="Segoe UI Semilight"/>
          </w:rPr>
          <w:t>;</w:t>
        </w:r>
      </w:ins>
    </w:p>
    <w:p w14:paraId="020409D4" w14:textId="07856F77" w:rsidR="008F2FEF" w:rsidRDefault="008F2FEF" w:rsidP="008F2FEF">
      <w:pPr>
        <w:pStyle w:val="ListParagraph"/>
        <w:numPr>
          <w:ilvl w:val="1"/>
          <w:numId w:val="25"/>
        </w:numPr>
        <w:rPr>
          <w:ins w:id="96" w:author="Malcolm Ervin" w:date="2025-10-10T12:22:00Z" w16du:dateUtc="2025-10-10T18:22:00Z"/>
          <w:rFonts w:ascii="Segoe UI Semilight" w:hAnsi="Segoe UI Semilight" w:cs="Segoe UI Semilight"/>
        </w:rPr>
      </w:pPr>
      <w:ins w:id="97" w:author="Malcolm Ervin" w:date="2025-10-10T12:22:00Z" w16du:dateUtc="2025-10-10T18:22:00Z">
        <w:r>
          <w:rPr>
            <w:rFonts w:ascii="Segoe UI Semilight" w:hAnsi="Segoe UI Semilight" w:cs="Segoe UI Semilight"/>
          </w:rPr>
          <w:t xml:space="preserve">At least One-Quarter (1/4) mile, but not less than </w:t>
        </w:r>
        <w:r w:rsidR="00DD7908">
          <w:rPr>
            <w:rFonts w:ascii="Segoe UI Semilight" w:hAnsi="Segoe UI Semilight" w:cs="Segoe UI Semilight"/>
          </w:rPr>
          <w:t>five-and-a-half (5.5) times the tower height from:</w:t>
        </w:r>
      </w:ins>
    </w:p>
    <w:p w14:paraId="184D42CD" w14:textId="77777777" w:rsidR="00DD7908" w:rsidRDefault="00DD7908" w:rsidP="00DD7908">
      <w:pPr>
        <w:pStyle w:val="ListParagraph"/>
        <w:numPr>
          <w:ilvl w:val="2"/>
          <w:numId w:val="25"/>
        </w:numPr>
        <w:rPr>
          <w:ins w:id="98" w:author="Malcolm Ervin" w:date="2025-10-10T12:25:00Z" w16du:dateUtc="2025-10-10T18:25:00Z"/>
          <w:rFonts w:ascii="Segoe UI Semilight" w:hAnsi="Segoe UI Semilight" w:cs="Segoe UI Semilight"/>
        </w:rPr>
      </w:pPr>
      <w:ins w:id="99" w:author="Malcolm Ervin" w:date="2025-10-10T12:22:00Z" w16du:dateUtc="2025-10-10T18:22:00Z">
        <w:r>
          <w:rPr>
            <w:rFonts w:ascii="Segoe UI Semilight" w:hAnsi="Segoe UI Semilight" w:cs="Segoe UI Semilight"/>
          </w:rPr>
          <w:t>Residential dwellings or occupied structures;</w:t>
        </w:r>
      </w:ins>
    </w:p>
    <w:p w14:paraId="67B15A4D" w14:textId="23ED1127" w:rsidR="00DD7908" w:rsidRDefault="00DD7908" w:rsidP="00DD7908">
      <w:pPr>
        <w:pStyle w:val="ListParagraph"/>
        <w:numPr>
          <w:ilvl w:val="2"/>
          <w:numId w:val="25"/>
        </w:numPr>
        <w:rPr>
          <w:ins w:id="100" w:author="Malcolm Ervin" w:date="2025-10-10T12:25:00Z" w16du:dateUtc="2025-10-10T18:25:00Z"/>
          <w:rFonts w:ascii="Segoe UI Semilight" w:hAnsi="Segoe UI Semilight" w:cs="Segoe UI Semilight"/>
        </w:rPr>
      </w:pPr>
      <w:ins w:id="101" w:author="Malcolm Ervin" w:date="2025-10-10T12:25:00Z" w16du:dateUtc="2025-10-10T18:25:00Z">
        <w:r>
          <w:rPr>
            <w:rFonts w:ascii="Segoe UI Semilight" w:hAnsi="Segoe UI Semilight" w:cs="Segoe UI Semilight"/>
          </w:rPr>
          <w:t>Platted subdivisions;</w:t>
        </w:r>
      </w:ins>
    </w:p>
    <w:p w14:paraId="05E5AD15" w14:textId="112C8A92" w:rsidR="00DD7908" w:rsidRDefault="00DD7908" w:rsidP="00DD7908">
      <w:pPr>
        <w:pStyle w:val="ListParagraph"/>
        <w:numPr>
          <w:ilvl w:val="2"/>
          <w:numId w:val="25"/>
        </w:numPr>
        <w:rPr>
          <w:ins w:id="102" w:author="Malcolm Ervin" w:date="2025-10-10T12:22:00Z" w16du:dateUtc="2025-10-10T18:22:00Z"/>
          <w:rFonts w:ascii="Segoe UI Semilight" w:hAnsi="Segoe UI Semilight" w:cs="Segoe UI Semilight"/>
        </w:rPr>
      </w:pPr>
      <w:ins w:id="103" w:author="Malcolm Ervin" w:date="2025-10-10T12:25:00Z" w16du:dateUtc="2025-10-10T18:25:00Z">
        <w:r>
          <w:rPr>
            <w:rFonts w:ascii="Segoe UI Semilight" w:hAnsi="Segoe UI Semilight" w:cs="Segoe UI Semilight"/>
          </w:rPr>
          <w:t>Residential zoning districts;</w:t>
        </w:r>
      </w:ins>
    </w:p>
    <w:p w14:paraId="7048D6FA" w14:textId="77777777" w:rsidR="00DD7908" w:rsidRDefault="00DD7908" w:rsidP="00DD7908">
      <w:pPr>
        <w:pStyle w:val="ListParagraph"/>
        <w:numPr>
          <w:ilvl w:val="2"/>
          <w:numId w:val="25"/>
        </w:numPr>
        <w:rPr>
          <w:ins w:id="104" w:author="Malcolm Ervin" w:date="2025-10-10T12:26:00Z" w16du:dateUtc="2025-10-10T18:26:00Z"/>
          <w:rFonts w:ascii="Segoe UI Semilight" w:hAnsi="Segoe UI Semilight" w:cs="Segoe UI Semilight"/>
        </w:rPr>
      </w:pPr>
      <w:ins w:id="105" w:author="Malcolm Ervin" w:date="2025-10-10T12:23:00Z" w16du:dateUtc="2025-10-10T18:23:00Z">
        <w:r>
          <w:rPr>
            <w:rFonts w:ascii="Segoe UI Semilight" w:hAnsi="Segoe UI Semilight" w:cs="Segoe UI Semilight"/>
          </w:rPr>
          <w:t>Third-party transmission lines;</w:t>
        </w:r>
      </w:ins>
    </w:p>
    <w:p w14:paraId="4AEF55A4" w14:textId="7C15ED98" w:rsidR="00DD7908" w:rsidRDefault="00DD7908" w:rsidP="00DD7908">
      <w:pPr>
        <w:pStyle w:val="ListParagraph"/>
        <w:numPr>
          <w:ilvl w:val="2"/>
          <w:numId w:val="25"/>
        </w:numPr>
        <w:rPr>
          <w:ins w:id="106" w:author="Malcolm Ervin" w:date="2025-10-10T12:27:00Z" w16du:dateUtc="2025-10-10T18:27:00Z"/>
          <w:rFonts w:ascii="Segoe UI Semilight" w:hAnsi="Segoe UI Semilight" w:cs="Segoe UI Semilight"/>
        </w:rPr>
      </w:pPr>
      <w:ins w:id="107" w:author="Malcolm Ervin" w:date="2025-10-10T12:24:00Z" w16du:dateUtc="2025-10-10T18:24:00Z">
        <w:r w:rsidRPr="00DD7908">
          <w:rPr>
            <w:rFonts w:ascii="Segoe UI Semilight" w:hAnsi="Segoe UI Semilight" w:cs="Segoe UI Semilight"/>
            <w:rPrChange w:id="108" w:author="Malcolm Ervin" w:date="2025-10-10T12:26:00Z" w16du:dateUtc="2025-10-10T18:26:00Z">
              <w:rPr/>
            </w:rPrChange>
          </w:rPr>
          <w:t>Communications towers;</w:t>
        </w:r>
      </w:ins>
    </w:p>
    <w:p w14:paraId="5F392B16" w14:textId="77777777" w:rsidR="00DD7908" w:rsidRDefault="00DD7908" w:rsidP="00DD7908">
      <w:pPr>
        <w:pStyle w:val="ListParagraph"/>
        <w:numPr>
          <w:ilvl w:val="1"/>
          <w:numId w:val="25"/>
        </w:numPr>
        <w:rPr>
          <w:ins w:id="109" w:author="Malcolm Ervin" w:date="2025-10-10T12:32:00Z" w16du:dateUtc="2025-10-10T18:32:00Z"/>
          <w:rFonts w:ascii="Segoe UI Semilight" w:hAnsi="Segoe UI Semilight" w:cs="Segoe UI Semilight"/>
        </w:rPr>
      </w:pPr>
      <w:ins w:id="110" w:author="Malcolm Ervin" w:date="2025-10-10T12:27:00Z" w16du:dateUtc="2025-10-10T18:27:00Z">
        <w:r>
          <w:rPr>
            <w:rFonts w:ascii="Segoe UI Semilight" w:hAnsi="Segoe UI Semilight" w:cs="Segoe UI Semilight"/>
          </w:rPr>
          <w:t>At least one (1) mile from</w:t>
        </w:r>
      </w:ins>
      <w:ins w:id="111" w:author="Malcolm Ervin" w:date="2025-10-10T12:32:00Z" w16du:dateUtc="2025-10-10T18:32:00Z">
        <w:r>
          <w:rPr>
            <w:rFonts w:ascii="Segoe UI Semilight" w:hAnsi="Segoe UI Semilight" w:cs="Segoe UI Semilight"/>
          </w:rPr>
          <w:t xml:space="preserve">: </w:t>
        </w:r>
      </w:ins>
    </w:p>
    <w:p w14:paraId="6310712F" w14:textId="2700A7FC" w:rsidR="00DD7908" w:rsidDel="00CC0277" w:rsidRDefault="00DD7908" w:rsidP="00DD7908">
      <w:pPr>
        <w:pStyle w:val="ListParagraph"/>
        <w:numPr>
          <w:ilvl w:val="2"/>
          <w:numId w:val="25"/>
        </w:numPr>
        <w:rPr>
          <w:del w:id="112" w:author="Malcolm Ervin" w:date="2025-10-10T12:32:00Z" w16du:dateUtc="2025-10-10T18:32:00Z"/>
          <w:rFonts w:ascii="Segoe UI Semilight" w:hAnsi="Segoe UI Semilight" w:cs="Segoe UI Semilight"/>
        </w:rPr>
      </w:pPr>
      <w:ins w:id="113" w:author="Malcolm Ervin" w:date="2025-10-10T12:27:00Z" w16du:dateUtc="2025-10-10T18:27:00Z">
        <w:r w:rsidRPr="00DD7908">
          <w:rPr>
            <w:rFonts w:ascii="Segoe UI Semilight" w:hAnsi="Segoe UI Semilight" w:cs="Segoe UI Semilight"/>
            <w:rPrChange w:id="114" w:author="Malcolm Ervin" w:date="2025-10-10T12:32:00Z" w16du:dateUtc="2025-10-10T18:32:00Z">
              <w:rPr/>
            </w:rPrChange>
          </w:rPr>
          <w:t xml:space="preserve">Incorporated </w:t>
        </w:r>
        <w:proofErr w:type="spellStart"/>
        <w:r w:rsidRPr="00DD7908">
          <w:rPr>
            <w:rFonts w:ascii="Segoe UI Semilight" w:hAnsi="Segoe UI Semilight" w:cs="Segoe UI Semilight"/>
            <w:rPrChange w:id="115" w:author="Malcolm Ervin" w:date="2025-10-10T12:32:00Z" w16du:dateUtc="2025-10-10T18:32:00Z">
              <w:rPr/>
            </w:rPrChange>
          </w:rPr>
          <w:t>municipalities;</w:t>
        </w:r>
      </w:ins>
    </w:p>
    <w:p w14:paraId="148BC3BB" w14:textId="65E8FCC5" w:rsidR="00CC0277" w:rsidRDefault="00CC0277" w:rsidP="00CC0277">
      <w:pPr>
        <w:pStyle w:val="ListParagraph"/>
        <w:numPr>
          <w:ilvl w:val="1"/>
          <w:numId w:val="25"/>
        </w:numPr>
        <w:rPr>
          <w:ins w:id="116" w:author="Malcolm Ervin" w:date="2025-10-10T12:36:00Z" w16du:dateUtc="2025-10-10T18:36:00Z"/>
          <w:rFonts w:ascii="Segoe UI Semilight" w:hAnsi="Segoe UI Semilight" w:cs="Segoe UI Semilight"/>
        </w:rPr>
      </w:pPr>
      <w:ins w:id="117" w:author="Malcolm Ervin" w:date="2025-10-10T12:33:00Z" w16du:dateUtc="2025-10-10T18:33:00Z">
        <w:r>
          <w:rPr>
            <w:rFonts w:ascii="Segoe UI Semilight" w:hAnsi="Segoe UI Semilight" w:cs="Segoe UI Semilight"/>
          </w:rPr>
          <w:t>Setback</w:t>
        </w:r>
        <w:proofErr w:type="spellEnd"/>
        <w:r>
          <w:rPr>
            <w:rFonts w:ascii="Segoe UI Semilight" w:hAnsi="Segoe UI Semilight" w:cs="Segoe UI Semilight"/>
          </w:rPr>
          <w:t xml:space="preserve"> distances may be reduced if approved, in writing, </w:t>
        </w:r>
      </w:ins>
      <w:ins w:id="118" w:author="Malcolm Ervin" w:date="2025-10-10T12:34:00Z" w16du:dateUtc="2025-10-10T18:34:00Z">
        <w:r>
          <w:rPr>
            <w:rFonts w:ascii="Segoe UI Semilight" w:hAnsi="Segoe UI Semilight" w:cs="Segoe UI Semilight"/>
          </w:rPr>
          <w:t>by</w:t>
        </w:r>
      </w:ins>
      <w:ins w:id="119" w:author="Malcolm Ervin" w:date="2025-10-10T12:37:00Z" w16du:dateUtc="2025-10-10T18:37:00Z">
        <w:r w:rsidR="00C61DED">
          <w:rPr>
            <w:rFonts w:ascii="Segoe UI Semilight" w:hAnsi="Segoe UI Semilight" w:cs="Segoe UI Semilight"/>
          </w:rPr>
          <w:t>:</w:t>
        </w:r>
      </w:ins>
      <w:ins w:id="120" w:author="Malcolm Ervin" w:date="2025-10-10T12:34:00Z" w16du:dateUtc="2025-10-10T18:34:00Z">
        <w:r>
          <w:rPr>
            <w:rFonts w:ascii="Segoe UI Semilight" w:hAnsi="Segoe UI Semilight" w:cs="Segoe UI Semilight"/>
          </w:rPr>
          <w:t xml:space="preserve"> adjacent landowners,</w:t>
        </w:r>
      </w:ins>
      <w:ins w:id="121" w:author="Malcolm Ervin" w:date="2025-10-10T12:37:00Z" w16du:dateUtc="2025-10-10T18:37:00Z">
        <w:r w:rsidR="00C61DED">
          <w:rPr>
            <w:rFonts w:ascii="Segoe UI Semilight" w:hAnsi="Segoe UI Semilight" w:cs="Segoe UI Semilight"/>
          </w:rPr>
          <w:t xml:space="preserve"> </w:t>
        </w:r>
      </w:ins>
      <w:ins w:id="122" w:author="Malcolm Ervin" w:date="2025-10-10T12:34:00Z" w16du:dateUtc="2025-10-10T18:34:00Z">
        <w:r>
          <w:rPr>
            <w:rFonts w:ascii="Segoe UI Semilight" w:hAnsi="Segoe UI Semilight" w:cs="Segoe UI Semilight"/>
          </w:rPr>
          <w:t>operators of third-party transmission lines and communications towers</w:t>
        </w:r>
      </w:ins>
      <w:ins w:id="123" w:author="Malcolm Ervin" w:date="2025-10-10T12:37:00Z" w16du:dateUtc="2025-10-10T18:37:00Z">
        <w:r w:rsidR="00C61DED">
          <w:rPr>
            <w:rFonts w:ascii="Segoe UI Semilight" w:hAnsi="Segoe UI Semilight" w:cs="Segoe UI Semilight"/>
          </w:rPr>
          <w:t>,</w:t>
        </w:r>
      </w:ins>
      <w:ins w:id="124" w:author="Malcolm Ervin" w:date="2025-10-10T12:34:00Z" w16du:dateUtc="2025-10-10T18:34:00Z">
        <w:r>
          <w:rPr>
            <w:rFonts w:ascii="Segoe UI Semilight" w:hAnsi="Segoe UI Semilight" w:cs="Segoe UI Semilight"/>
          </w:rPr>
          <w:t xml:space="preserve"> or by the governing body of an incorporated municipality. </w:t>
        </w:r>
      </w:ins>
      <w:ins w:id="125" w:author="Malcolm Ervin" w:date="2025-10-10T12:35:00Z" w16du:dateUtc="2025-10-10T18:35:00Z">
        <w:r>
          <w:rPr>
            <w:rFonts w:ascii="Segoe UI Semilight" w:hAnsi="Segoe UI Semilight" w:cs="Segoe UI Semilight"/>
          </w:rPr>
          <w:t>Those waivers shall be recorded in the Office of the County Clerk.</w:t>
        </w:r>
      </w:ins>
    </w:p>
    <w:p w14:paraId="6A73B6AF" w14:textId="77777777" w:rsidR="00CC0277" w:rsidRPr="00346527" w:rsidRDefault="00CC0277" w:rsidP="00CC0277">
      <w:pPr>
        <w:pStyle w:val="ListParagraph"/>
        <w:numPr>
          <w:ilvl w:val="1"/>
          <w:numId w:val="25"/>
        </w:numPr>
        <w:rPr>
          <w:ins w:id="126" w:author="Malcolm Ervin" w:date="2025-10-10T12:36:00Z" w16du:dateUtc="2025-10-10T18:36:00Z"/>
          <w:rFonts w:ascii="Segoe UI Semilight" w:hAnsi="Segoe UI Semilight" w:cs="Segoe UI Semilight"/>
        </w:rPr>
      </w:pPr>
      <w:ins w:id="127" w:author="Malcolm Ervin" w:date="2025-10-10T12:36:00Z" w16du:dateUtc="2025-10-10T18:36:00Z">
        <w:r w:rsidRPr="00346527">
          <w:rPr>
            <w:rFonts w:ascii="Segoe UI Semilight" w:hAnsi="Segoe UI Semilight" w:cs="Segoe UI Semilight"/>
          </w:rPr>
          <w:t>Setback distances may be modified at the discretion of the County Commissioners if:</w:t>
        </w:r>
      </w:ins>
    </w:p>
    <w:p w14:paraId="7434468A" w14:textId="77777777" w:rsidR="00CC0277" w:rsidRPr="00346527" w:rsidRDefault="00CC0277" w:rsidP="00CC0277">
      <w:pPr>
        <w:pStyle w:val="ListParagraph"/>
        <w:numPr>
          <w:ilvl w:val="2"/>
          <w:numId w:val="25"/>
        </w:numPr>
        <w:rPr>
          <w:ins w:id="128" w:author="Malcolm Ervin" w:date="2025-10-10T12:36:00Z" w16du:dateUtc="2025-10-10T18:36:00Z"/>
          <w:rFonts w:ascii="Segoe UI Semilight" w:hAnsi="Segoe UI Semilight" w:cs="Segoe UI Semilight"/>
        </w:rPr>
      </w:pPr>
      <w:ins w:id="129" w:author="Malcolm Ervin" w:date="2025-10-10T12:36:00Z" w16du:dateUtc="2025-10-10T18:36:00Z">
        <w:r w:rsidRPr="00346527">
          <w:rPr>
            <w:rFonts w:ascii="Segoe UI Semilight" w:hAnsi="Segoe UI Semilight" w:cs="Segoe UI Semilight"/>
          </w:rPr>
          <w:t>Affected adjacent property owner(s) have provided a waiver to the setback requirement, including such recordation at the Office of the County Clerk.</w:t>
        </w:r>
      </w:ins>
    </w:p>
    <w:p w14:paraId="14831CB6" w14:textId="77777777" w:rsidR="00CC0277" w:rsidRPr="00346527" w:rsidRDefault="00CC0277" w:rsidP="00CC0277">
      <w:pPr>
        <w:pStyle w:val="ListParagraph"/>
        <w:numPr>
          <w:ilvl w:val="2"/>
          <w:numId w:val="25"/>
        </w:numPr>
        <w:rPr>
          <w:ins w:id="130" w:author="Malcolm Ervin" w:date="2025-10-10T12:36:00Z" w16du:dateUtc="2025-10-10T18:36:00Z"/>
          <w:rFonts w:ascii="Segoe UI Semilight" w:hAnsi="Segoe UI Semilight" w:cs="Segoe UI Semilight"/>
        </w:rPr>
      </w:pPr>
      <w:ins w:id="131" w:author="Malcolm Ervin" w:date="2025-10-10T12:36:00Z" w16du:dateUtc="2025-10-10T18:36:00Z">
        <w:r w:rsidRPr="00346527">
          <w:rPr>
            <w:rFonts w:ascii="Segoe UI Semilight" w:hAnsi="Segoe UI Semilight" w:cs="Segoe UI Semilight"/>
          </w:rPr>
          <w:t>To minimize the degradation of the visual character of the area additional performance standards may be adopted by the County upon formal consideration, review, and public hearing(s).</w:t>
        </w:r>
      </w:ins>
    </w:p>
    <w:p w14:paraId="04F14045" w14:textId="77777777" w:rsidR="00CC0277" w:rsidRPr="00346527" w:rsidRDefault="00CC0277" w:rsidP="00CC0277">
      <w:pPr>
        <w:pStyle w:val="ListParagraph"/>
        <w:numPr>
          <w:ilvl w:val="2"/>
          <w:numId w:val="25"/>
        </w:numPr>
        <w:rPr>
          <w:ins w:id="132" w:author="Malcolm Ervin" w:date="2025-10-10T12:36:00Z" w16du:dateUtc="2025-10-10T18:36:00Z"/>
          <w:rFonts w:ascii="Segoe UI Semilight" w:hAnsi="Segoe UI Semilight" w:cs="Segoe UI Semilight"/>
        </w:rPr>
      </w:pPr>
      <w:ins w:id="133" w:author="Malcolm Ervin" w:date="2025-10-10T12:36:00Z" w16du:dateUtc="2025-10-10T18:36:00Z">
        <w:r w:rsidRPr="00346527">
          <w:rPr>
            <w:rFonts w:ascii="Segoe UI Semilight" w:hAnsi="Segoe UI Semilight" w:cs="Segoe UI Semilight"/>
          </w:rPr>
          <w:t xml:space="preserve">Required from public road rights-of-way beyond those required in this section to accommodate known animal migrations and frequent local wildlife movements and to reduce the risk of motor vehicle and big game animal collisions. </w:t>
        </w:r>
      </w:ins>
    </w:p>
    <w:p w14:paraId="4858CFB7" w14:textId="77777777" w:rsidR="00CC0277" w:rsidRDefault="00CC0277">
      <w:pPr>
        <w:pStyle w:val="ListParagraph"/>
        <w:ind w:left="1440"/>
        <w:rPr>
          <w:ins w:id="134" w:author="Malcolm Ervin" w:date="2025-10-10T12:33:00Z" w16du:dateUtc="2025-10-10T18:33:00Z"/>
          <w:rFonts w:ascii="Segoe UI Semilight" w:hAnsi="Segoe UI Semilight" w:cs="Segoe UI Semilight"/>
        </w:rPr>
        <w:pPrChange w:id="135" w:author="Malcolm Ervin" w:date="2025-10-10T12:36:00Z" w16du:dateUtc="2025-10-10T18:36:00Z">
          <w:pPr>
            <w:pStyle w:val="ListParagraph"/>
            <w:numPr>
              <w:ilvl w:val="2"/>
              <w:numId w:val="25"/>
            </w:numPr>
            <w:ind w:left="2160" w:hanging="180"/>
          </w:pPr>
        </w:pPrChange>
      </w:pPr>
    </w:p>
    <w:p w14:paraId="7C3A1EC3" w14:textId="77777777" w:rsidR="00DD7908" w:rsidRPr="00DD7908" w:rsidRDefault="00DD7908">
      <w:pPr>
        <w:pStyle w:val="ListParagraph"/>
        <w:ind w:left="2160"/>
        <w:rPr>
          <w:ins w:id="136" w:author="Malcolm Ervin" w:date="2025-10-10T12:32:00Z" w16du:dateUtc="2025-10-10T18:32:00Z"/>
          <w:rFonts w:ascii="Segoe UI Semilight" w:hAnsi="Segoe UI Semilight" w:cs="Segoe UI Semilight"/>
          <w:rPrChange w:id="137" w:author="Malcolm Ervin" w:date="2025-10-10T12:32:00Z" w16du:dateUtc="2025-10-10T18:32:00Z">
            <w:rPr>
              <w:ins w:id="138" w:author="Malcolm Ervin" w:date="2025-10-10T12:32:00Z" w16du:dateUtc="2025-10-10T18:32:00Z"/>
            </w:rPr>
          </w:rPrChange>
        </w:rPr>
        <w:pPrChange w:id="139" w:author="Malcolm Ervin" w:date="2025-10-10T12:32:00Z" w16du:dateUtc="2025-10-10T18:32:00Z">
          <w:pPr>
            <w:pStyle w:val="ListParagraph"/>
            <w:numPr>
              <w:numId w:val="25"/>
            </w:numPr>
            <w:ind w:hanging="360"/>
          </w:pPr>
        </w:pPrChange>
      </w:pPr>
    </w:p>
    <w:p w14:paraId="695A097B" w14:textId="7EE70D98" w:rsidR="002034BA" w:rsidRPr="00346527" w:rsidDel="00DD7908" w:rsidRDefault="002034BA" w:rsidP="00346527">
      <w:pPr>
        <w:pStyle w:val="ListParagraph"/>
        <w:numPr>
          <w:ilvl w:val="1"/>
          <w:numId w:val="25"/>
        </w:numPr>
        <w:rPr>
          <w:del w:id="140" w:author="Malcolm Ervin" w:date="2025-10-10T12:26:00Z" w16du:dateUtc="2025-10-10T18:26:00Z"/>
          <w:rFonts w:ascii="Segoe UI Semilight" w:hAnsi="Segoe UI Semilight" w:cs="Segoe UI Semilight"/>
        </w:rPr>
      </w:pPr>
      <w:del w:id="141" w:author="Malcolm Ervin" w:date="2025-10-10T12:26:00Z" w16du:dateUtc="2025-10-10T18:26:00Z">
        <w:r w:rsidRPr="00346527" w:rsidDel="00DD7908">
          <w:rPr>
            <w:rFonts w:ascii="Segoe UI Semilight" w:hAnsi="Segoe UI Semilight" w:cs="Segoe UI Semilight"/>
          </w:rPr>
          <w:lastRenderedPageBreak/>
          <w:delText xml:space="preserve">All WECS Project structures shall be set back at least one-quarter </w:delText>
        </w:r>
        <w:r w:rsidR="00360A13" w:rsidRPr="00346527" w:rsidDel="00DD7908">
          <w:rPr>
            <w:rFonts w:ascii="Segoe UI Semilight" w:hAnsi="Segoe UI Semilight" w:cs="Segoe UI Semilight"/>
          </w:rPr>
          <w:delText>(</w:delText>
        </w:r>
        <w:r w:rsidR="007B1920" w:rsidDel="00DD7908">
          <w:rPr>
            <w:rFonts w:ascii="Segoe UI Semilight" w:hAnsi="Segoe UI Semilight" w:cs="Segoe UI Semilight"/>
          </w:rPr>
          <w:delText>¼</w:delText>
        </w:r>
        <w:r w:rsidR="00360A13" w:rsidRPr="00346527" w:rsidDel="00DD7908">
          <w:rPr>
            <w:rFonts w:ascii="Segoe UI Semilight" w:hAnsi="Segoe UI Semilight" w:cs="Segoe UI Semilight"/>
          </w:rPr>
          <w:delText xml:space="preserve">) </w:delText>
        </w:r>
        <w:r w:rsidRPr="00346527" w:rsidDel="00DD7908">
          <w:rPr>
            <w:rFonts w:ascii="Segoe UI Semilight" w:hAnsi="Segoe UI Semilight" w:cs="Segoe UI Semilight"/>
          </w:rPr>
          <w:delText xml:space="preserve">mile from any </w:delText>
        </w:r>
        <w:r w:rsidR="005E1792" w:rsidRPr="00346527" w:rsidDel="00DD7908">
          <w:rPr>
            <w:rFonts w:ascii="Segoe UI Semilight" w:hAnsi="Segoe UI Semilight" w:cs="Segoe UI Semilight"/>
          </w:rPr>
          <w:delText>residential dwelling or occupied structure.</w:delText>
        </w:r>
        <w:r w:rsidRPr="00346527" w:rsidDel="00DD7908">
          <w:rPr>
            <w:rFonts w:ascii="Segoe UI Semilight" w:hAnsi="Segoe UI Semilight" w:cs="Segoe UI Semilight"/>
          </w:rPr>
          <w:delText xml:space="preserve"> The distance for the above setback shall be measured from the point of the </w:delText>
        </w:r>
        <w:r w:rsidR="00C4307E" w:rsidRPr="00346527" w:rsidDel="00DD7908">
          <w:rPr>
            <w:rFonts w:ascii="Segoe UI Semilight" w:hAnsi="Segoe UI Semilight" w:cs="Segoe UI Semilight"/>
          </w:rPr>
          <w:delText>residential dwelling or occupied structure</w:delText>
        </w:r>
        <w:r w:rsidRPr="00346527" w:rsidDel="00DD7908">
          <w:rPr>
            <w:rFonts w:ascii="Segoe UI Semilight" w:hAnsi="Segoe UI Semilight" w:cs="Segoe UI Semilight"/>
          </w:rPr>
          <w:delText xml:space="preserve"> foundation closest to the WECS Tower to the center of the WECS Tower foundation. The </w:delText>
        </w:r>
        <w:r w:rsidR="00C4307E" w:rsidRPr="00346527" w:rsidDel="00DD7908">
          <w:rPr>
            <w:rFonts w:ascii="Segoe UI Semilight" w:hAnsi="Segoe UI Semilight" w:cs="Segoe UI Semilight"/>
          </w:rPr>
          <w:delText>land</w:delText>
        </w:r>
        <w:r w:rsidRPr="00346527" w:rsidDel="00DD7908">
          <w:rPr>
            <w:rFonts w:ascii="Segoe UI Semilight" w:hAnsi="Segoe UI Semilight" w:cs="Segoe UI Semilight"/>
          </w:rPr>
          <w:delText xml:space="preserve">owner of the </w:delText>
        </w:r>
        <w:r w:rsidR="00C4307E" w:rsidRPr="00346527" w:rsidDel="00DD7908">
          <w:rPr>
            <w:rFonts w:ascii="Segoe UI Semilight" w:hAnsi="Segoe UI Semilight" w:cs="Segoe UI Semilight"/>
          </w:rPr>
          <w:delText xml:space="preserve">residential dwelling or occupied structure </w:delText>
        </w:r>
        <w:r w:rsidRPr="00346527" w:rsidDel="00DD7908">
          <w:rPr>
            <w:rFonts w:ascii="Segoe UI Semilight" w:hAnsi="Segoe UI Semilight" w:cs="Segoe UI Semilight"/>
          </w:rPr>
          <w:delText xml:space="preserve">may waive this setback requirement; but in no case shall a WECS Tower be located closer to a </w:delText>
        </w:r>
        <w:r w:rsidR="00C4307E" w:rsidRPr="00346527" w:rsidDel="00DD7908">
          <w:rPr>
            <w:rFonts w:ascii="Segoe UI Semilight" w:hAnsi="Segoe UI Semilight" w:cs="Segoe UI Semilight"/>
          </w:rPr>
          <w:delText xml:space="preserve">residential dwelling or occupied structure </w:delText>
        </w:r>
        <w:r w:rsidR="007B1920" w:rsidDel="00DD7908">
          <w:rPr>
            <w:rFonts w:ascii="Segoe UI Semilight" w:hAnsi="Segoe UI Semilight" w:cs="Segoe UI Semilight"/>
          </w:rPr>
          <w:delText xml:space="preserve">less </w:delText>
        </w:r>
        <w:r w:rsidRPr="00346527" w:rsidDel="00DD7908">
          <w:rPr>
            <w:rFonts w:ascii="Segoe UI Semilight" w:hAnsi="Segoe UI Semilight" w:cs="Segoe UI Semilight"/>
          </w:rPr>
          <w:delText>th</w:delText>
        </w:r>
        <w:r w:rsidR="007B1920" w:rsidDel="00DD7908">
          <w:rPr>
            <w:rFonts w:ascii="Segoe UI Semilight" w:hAnsi="Segoe UI Semilight" w:cs="Segoe UI Semilight"/>
          </w:rPr>
          <w:delText>a</w:delText>
        </w:r>
        <w:r w:rsidRPr="00346527" w:rsidDel="00DD7908">
          <w:rPr>
            <w:rFonts w:ascii="Segoe UI Semilight" w:hAnsi="Segoe UI Semilight" w:cs="Segoe UI Semilight"/>
          </w:rPr>
          <w:delText xml:space="preserve">n </w:delText>
        </w:r>
        <w:r w:rsidR="00C4307E" w:rsidRPr="00346527" w:rsidDel="00DD7908">
          <w:rPr>
            <w:rFonts w:ascii="Segoe UI Semilight" w:hAnsi="Segoe UI Semilight" w:cs="Segoe UI Semilight"/>
          </w:rPr>
          <w:delText>5</w:delText>
        </w:r>
        <w:r w:rsidR="00871657" w:rsidRPr="00346527" w:rsidDel="00DD7908">
          <w:rPr>
            <w:rFonts w:ascii="Segoe UI Semilight" w:hAnsi="Segoe UI Semilight" w:cs="Segoe UI Semilight"/>
          </w:rPr>
          <w:delText>.5</w:delText>
        </w:r>
        <w:r w:rsidRPr="00346527" w:rsidDel="00DD7908">
          <w:rPr>
            <w:rFonts w:ascii="Segoe UI Semilight" w:hAnsi="Segoe UI Semilight" w:cs="Segoe UI Semilight"/>
          </w:rPr>
          <w:delText xml:space="preserve"> times the WECS Tower Height.</w:delText>
        </w:r>
      </w:del>
    </w:p>
    <w:p w14:paraId="3E2A8FD9" w14:textId="32B1696B" w:rsidR="002034BA" w:rsidRPr="00346527" w:rsidDel="00DD7908" w:rsidRDefault="002034BA" w:rsidP="00346527">
      <w:pPr>
        <w:pStyle w:val="ListParagraph"/>
        <w:numPr>
          <w:ilvl w:val="1"/>
          <w:numId w:val="25"/>
        </w:numPr>
        <w:rPr>
          <w:del w:id="142" w:author="Malcolm Ervin" w:date="2025-10-10T12:26:00Z" w16du:dateUtc="2025-10-10T18:26:00Z"/>
          <w:rFonts w:ascii="Segoe UI Semilight" w:hAnsi="Segoe UI Semilight" w:cs="Segoe UI Semilight"/>
        </w:rPr>
      </w:pPr>
      <w:del w:id="143" w:author="Malcolm Ervin" w:date="2025-10-10T12:26:00Z" w16du:dateUtc="2025-10-10T18:26:00Z">
        <w:r w:rsidRPr="00346527" w:rsidDel="00DD7908">
          <w:rPr>
            <w:rFonts w:ascii="Segoe UI Semilight" w:hAnsi="Segoe UI Semilight" w:cs="Segoe UI Semilight"/>
          </w:rPr>
          <w:delText xml:space="preserve">All WECS Project structures shall be set </w:delText>
        </w:r>
        <w:r w:rsidR="00036DDA" w:rsidRPr="00346527" w:rsidDel="00DD7908">
          <w:rPr>
            <w:rFonts w:ascii="Segoe UI Semilight" w:hAnsi="Segoe UI Semilight" w:cs="Segoe UI Semilight"/>
          </w:rPr>
          <w:delText>back at</w:delText>
        </w:r>
        <w:r w:rsidR="007B1920" w:rsidDel="00DD7908">
          <w:rPr>
            <w:rFonts w:ascii="Segoe UI Semilight" w:hAnsi="Segoe UI Semilight" w:cs="Segoe UI Semilight"/>
          </w:rPr>
          <w:delText xml:space="preserve"> </w:delText>
        </w:r>
        <w:r w:rsidRPr="00346527" w:rsidDel="00DD7908">
          <w:rPr>
            <w:rFonts w:ascii="Segoe UI Semilight" w:hAnsi="Segoe UI Semilight" w:cs="Segoe UI Semilight"/>
          </w:rPr>
          <w:delText xml:space="preserve">least </w:delText>
        </w:r>
        <w:r w:rsidR="00EC02B1" w:rsidRPr="00346527" w:rsidDel="00DD7908">
          <w:rPr>
            <w:rFonts w:ascii="Segoe UI Semilight" w:hAnsi="Segoe UI Semilight" w:cs="Segoe UI Semilight"/>
          </w:rPr>
          <w:delText>5.5</w:delText>
        </w:r>
        <w:r w:rsidRPr="00346527" w:rsidDel="00DD7908">
          <w:rPr>
            <w:rFonts w:ascii="Segoe UI Semilight" w:hAnsi="Segoe UI Semilight" w:cs="Segoe UI Semilight"/>
          </w:rPr>
          <w:delText xml:space="preserve"> times the WECS Tower Height from third party transmission lines, and communication towers.</w:delText>
        </w:r>
      </w:del>
    </w:p>
    <w:p w14:paraId="01DD3B59" w14:textId="46003775" w:rsidR="002034BA" w:rsidRPr="00346527" w:rsidDel="00DD7908" w:rsidRDefault="002034BA" w:rsidP="00346527">
      <w:pPr>
        <w:pStyle w:val="ListParagraph"/>
        <w:numPr>
          <w:ilvl w:val="1"/>
          <w:numId w:val="25"/>
        </w:numPr>
        <w:rPr>
          <w:del w:id="144" w:author="Malcolm Ervin" w:date="2025-10-10T12:26:00Z" w16du:dateUtc="2025-10-10T18:26:00Z"/>
          <w:rFonts w:ascii="Segoe UI Semilight" w:hAnsi="Segoe UI Semilight" w:cs="Segoe UI Semilight"/>
        </w:rPr>
      </w:pPr>
      <w:del w:id="145" w:author="Malcolm Ervin" w:date="2025-10-10T12:26:00Z" w16du:dateUtc="2025-10-10T18:26:00Z">
        <w:r w:rsidRPr="00346527" w:rsidDel="00DD7908">
          <w:rPr>
            <w:rFonts w:ascii="Segoe UI Semilight" w:hAnsi="Segoe UI Semilight" w:cs="Segoe UI Semilight"/>
          </w:rPr>
          <w:delText xml:space="preserve">All WECS Project structures shall be set back at least 1.10 times the </w:delText>
        </w:r>
        <w:r w:rsidR="00270803" w:rsidRPr="00346527" w:rsidDel="00DD7908">
          <w:rPr>
            <w:rFonts w:ascii="Segoe UI Semilight" w:hAnsi="Segoe UI Semilight" w:cs="Segoe UI Semilight"/>
          </w:rPr>
          <w:delText xml:space="preserve">maximum </w:delText>
        </w:r>
        <w:r w:rsidRPr="00346527" w:rsidDel="00DD7908">
          <w:rPr>
            <w:rFonts w:ascii="Segoe UI Semilight" w:hAnsi="Segoe UI Semilight" w:cs="Segoe UI Semilight"/>
          </w:rPr>
          <w:delText xml:space="preserve">WECS Tower Height from </w:delText>
        </w:r>
        <w:r w:rsidR="00270803" w:rsidRPr="00346527" w:rsidDel="00DD7908">
          <w:rPr>
            <w:rFonts w:ascii="Segoe UI Semilight" w:hAnsi="Segoe UI Semilight" w:cs="Segoe UI Semilight"/>
          </w:rPr>
          <w:delText>any property line contiguous or adjacent to the facility, unless waived in writing by the landowner of every property which would be located closer than the minim</w:delText>
        </w:r>
        <w:r w:rsidR="007B1920" w:rsidDel="00DD7908">
          <w:rPr>
            <w:rFonts w:ascii="Segoe UI Semilight" w:hAnsi="Segoe UI Semilight" w:cs="Segoe UI Semilight"/>
          </w:rPr>
          <w:delText>um</w:delText>
        </w:r>
        <w:r w:rsidR="00270803" w:rsidRPr="00346527" w:rsidDel="00DD7908">
          <w:rPr>
            <w:rFonts w:ascii="Segoe UI Semilight" w:hAnsi="Segoe UI Semilight" w:cs="Segoe UI Semilight"/>
          </w:rPr>
          <w:delText xml:space="preserve"> distance</w:delText>
        </w:r>
        <w:r w:rsidRPr="00346527" w:rsidDel="00DD7908">
          <w:rPr>
            <w:rFonts w:ascii="Segoe UI Semilight" w:hAnsi="Segoe UI Semilight" w:cs="Segoe UI Semilight"/>
          </w:rPr>
          <w:delText>.</w:delText>
        </w:r>
      </w:del>
    </w:p>
    <w:p w14:paraId="1F3A6BB3" w14:textId="5A3A438D" w:rsidR="002034BA" w:rsidRPr="00346527" w:rsidDel="00DD7908" w:rsidRDefault="002034BA" w:rsidP="00346527">
      <w:pPr>
        <w:pStyle w:val="ListParagraph"/>
        <w:numPr>
          <w:ilvl w:val="1"/>
          <w:numId w:val="25"/>
        </w:numPr>
        <w:rPr>
          <w:del w:id="146" w:author="Malcolm Ervin" w:date="2025-10-10T12:27:00Z" w16du:dateUtc="2025-10-10T18:27:00Z"/>
          <w:rFonts w:ascii="Segoe UI Semilight" w:hAnsi="Segoe UI Semilight" w:cs="Segoe UI Semilight"/>
        </w:rPr>
      </w:pPr>
      <w:del w:id="147" w:author="Malcolm Ervin" w:date="2025-10-10T12:27:00Z" w16du:dateUtc="2025-10-10T18:27:00Z">
        <w:r w:rsidRPr="00346527" w:rsidDel="00DD7908">
          <w:rPr>
            <w:rFonts w:ascii="Segoe UI Semilight" w:hAnsi="Segoe UI Semilight" w:cs="Segoe UI Semilight"/>
          </w:rPr>
          <w:delText xml:space="preserve">All WECS Project property line structures shall be set back a distance of </w:delText>
        </w:r>
        <w:r w:rsidR="00FB5641" w:rsidRPr="00346527" w:rsidDel="00DD7908">
          <w:rPr>
            <w:rFonts w:ascii="Segoe UI Semilight" w:hAnsi="Segoe UI Semilight" w:cs="Segoe UI Semilight"/>
          </w:rPr>
          <w:delText>at least 5.5 times the maximum WECS Tower Height</w:delText>
        </w:r>
        <w:r w:rsidR="00360A13" w:rsidRPr="00346527" w:rsidDel="00DD7908">
          <w:rPr>
            <w:rFonts w:ascii="Segoe UI Semilight" w:hAnsi="Segoe UI Semilight" w:cs="Segoe UI Semilight"/>
          </w:rPr>
          <w:delText xml:space="preserve"> and no less than one</w:delText>
        </w:r>
        <w:r w:rsidR="007B1920" w:rsidDel="00DD7908">
          <w:rPr>
            <w:rFonts w:ascii="Segoe UI Semilight" w:hAnsi="Segoe UI Semilight" w:cs="Segoe UI Semilight"/>
          </w:rPr>
          <w:delText>-</w:delText>
        </w:r>
        <w:r w:rsidR="00360A13" w:rsidRPr="00346527" w:rsidDel="00DD7908">
          <w:rPr>
            <w:rFonts w:ascii="Segoe UI Semilight" w:hAnsi="Segoe UI Semilight" w:cs="Segoe UI Semilight"/>
          </w:rPr>
          <w:delText>quarter (</w:delText>
        </w:r>
        <w:r w:rsidR="007B1920" w:rsidDel="00DD7908">
          <w:rPr>
            <w:rFonts w:ascii="Segoe UI Semilight" w:hAnsi="Segoe UI Semilight" w:cs="Segoe UI Semilight"/>
          </w:rPr>
          <w:delText>¼</w:delText>
        </w:r>
        <w:r w:rsidR="00360A13" w:rsidRPr="00346527" w:rsidDel="00DD7908">
          <w:rPr>
            <w:rFonts w:ascii="Segoe UI Semilight" w:hAnsi="Segoe UI Semilight" w:cs="Segoe UI Semilight"/>
          </w:rPr>
          <w:delText>) mile from</w:delText>
        </w:r>
        <w:r w:rsidR="00FB5641" w:rsidRPr="00346527" w:rsidDel="00DD7908">
          <w:rPr>
            <w:rFonts w:ascii="Segoe UI Semilight" w:hAnsi="Segoe UI Semilight" w:cs="Segoe UI Semilight"/>
          </w:rPr>
          <w:delText xml:space="preserve"> </w:delText>
        </w:r>
        <w:r w:rsidRPr="00346527" w:rsidDel="00DD7908">
          <w:rPr>
            <w:rFonts w:ascii="Segoe UI Semilight" w:hAnsi="Segoe UI Semilight" w:cs="Segoe UI Semilight"/>
          </w:rPr>
          <w:delText xml:space="preserve">any </w:delText>
        </w:r>
        <w:r w:rsidR="00360A13" w:rsidRPr="00346527" w:rsidDel="00DD7908">
          <w:rPr>
            <w:rFonts w:ascii="Segoe UI Semilight" w:hAnsi="Segoe UI Semilight" w:cs="Segoe UI Semilight"/>
          </w:rPr>
          <w:delText xml:space="preserve">platted subdivision or </w:delText>
        </w:r>
        <w:r w:rsidRPr="00346527" w:rsidDel="00DD7908">
          <w:rPr>
            <w:rFonts w:ascii="Segoe UI Semilight" w:hAnsi="Segoe UI Semilight" w:cs="Segoe UI Semilight"/>
          </w:rPr>
          <w:delText>Residential District.</w:delText>
        </w:r>
      </w:del>
    </w:p>
    <w:p w14:paraId="1F426582" w14:textId="09A7EC1F" w:rsidR="002034BA" w:rsidRPr="00346527" w:rsidDel="00DD7908" w:rsidRDefault="002034BA" w:rsidP="00346527">
      <w:pPr>
        <w:pStyle w:val="ListParagraph"/>
        <w:numPr>
          <w:ilvl w:val="1"/>
          <w:numId w:val="25"/>
        </w:numPr>
        <w:rPr>
          <w:del w:id="148" w:author="Malcolm Ervin" w:date="2025-10-10T12:27:00Z" w16du:dateUtc="2025-10-10T18:27:00Z"/>
          <w:rFonts w:ascii="Segoe UI Semilight" w:hAnsi="Segoe UI Semilight" w:cs="Segoe UI Semilight"/>
        </w:rPr>
      </w:pPr>
      <w:del w:id="149" w:author="Malcolm Ervin" w:date="2025-10-10T12:27:00Z" w16du:dateUtc="2025-10-10T18:27:00Z">
        <w:r w:rsidRPr="00346527" w:rsidDel="00DD7908">
          <w:rPr>
            <w:rFonts w:ascii="Segoe UI Semilight" w:hAnsi="Segoe UI Semilight" w:cs="Segoe UI Semilight"/>
          </w:rPr>
          <w:delText xml:space="preserve">All WECS Project structures shall be set back </w:delText>
        </w:r>
        <w:r w:rsidR="00360A13" w:rsidRPr="00346527" w:rsidDel="00DD7908">
          <w:rPr>
            <w:rFonts w:ascii="Segoe UI Semilight" w:hAnsi="Segoe UI Semilight" w:cs="Segoe UI Semilight"/>
          </w:rPr>
          <w:delText>one</w:delText>
        </w:r>
        <w:r w:rsidRPr="00346527" w:rsidDel="00DD7908">
          <w:rPr>
            <w:rFonts w:ascii="Segoe UI Semilight" w:hAnsi="Segoe UI Semilight" w:cs="Segoe UI Semilight"/>
          </w:rPr>
          <w:delText xml:space="preserve"> mile from any incorporated municipality, unless waived by the municipality.</w:delText>
        </w:r>
      </w:del>
    </w:p>
    <w:p w14:paraId="513CEE8A" w14:textId="3079EE05" w:rsidR="002034BA" w:rsidRPr="00346527" w:rsidDel="00DD7908" w:rsidRDefault="002034BA" w:rsidP="00346527">
      <w:pPr>
        <w:pStyle w:val="ListParagraph"/>
        <w:numPr>
          <w:ilvl w:val="1"/>
          <w:numId w:val="25"/>
        </w:numPr>
        <w:rPr>
          <w:del w:id="150" w:author="Malcolm Ervin" w:date="2025-10-10T12:27:00Z" w16du:dateUtc="2025-10-10T18:27:00Z"/>
          <w:rFonts w:ascii="Segoe UI Semilight" w:hAnsi="Segoe UI Semilight" w:cs="Segoe UI Semilight"/>
        </w:rPr>
      </w:pPr>
      <w:del w:id="151" w:author="Malcolm Ervin" w:date="2025-10-10T12:27:00Z" w16du:dateUtc="2025-10-10T18:27:00Z">
        <w:r w:rsidRPr="00346527" w:rsidDel="00DD7908">
          <w:rPr>
            <w:rFonts w:ascii="Segoe UI Semilight" w:hAnsi="Segoe UI Semilight" w:cs="Segoe UI Semilight"/>
          </w:rPr>
          <w:delText xml:space="preserve">All WECS Project structures, except transmission lines, shall be set back a minimum of one-quarter </w:delText>
        </w:r>
        <w:r w:rsidR="007B1920" w:rsidDel="00DD7908">
          <w:rPr>
            <w:rFonts w:ascii="Segoe UI Semilight" w:hAnsi="Segoe UI Semilight" w:cs="Segoe UI Semilight"/>
          </w:rPr>
          <w:delText xml:space="preserve">(¼) </w:delText>
        </w:r>
        <w:r w:rsidRPr="00346527" w:rsidDel="00DD7908">
          <w:rPr>
            <w:rFonts w:ascii="Segoe UI Semilight" w:hAnsi="Segoe UI Semilight" w:cs="Segoe UI Semilight"/>
          </w:rPr>
          <w:delText>mile from a</w:delText>
        </w:r>
        <w:r w:rsidR="00270803" w:rsidRPr="00346527" w:rsidDel="00DD7908">
          <w:rPr>
            <w:rFonts w:ascii="Segoe UI Semilight" w:hAnsi="Segoe UI Semilight" w:cs="Segoe UI Semilight"/>
          </w:rPr>
          <w:delText>ny public road right-of-way</w:delText>
        </w:r>
        <w:r w:rsidRPr="00346527" w:rsidDel="00DD7908">
          <w:rPr>
            <w:rFonts w:ascii="Segoe UI Semilight" w:hAnsi="Segoe UI Semilight" w:cs="Segoe UI Semilight"/>
          </w:rPr>
          <w:delText>.</w:delText>
        </w:r>
      </w:del>
    </w:p>
    <w:p w14:paraId="4589FB8E" w14:textId="5A9B159B" w:rsidR="002034BA" w:rsidRPr="00346527" w:rsidDel="00DD7908" w:rsidRDefault="002034BA" w:rsidP="00CC0277">
      <w:pPr>
        <w:pStyle w:val="ListParagraph"/>
        <w:numPr>
          <w:ilvl w:val="1"/>
          <w:numId w:val="25"/>
        </w:numPr>
        <w:rPr>
          <w:del w:id="152" w:author="Malcolm Ervin" w:date="2025-10-10T12:28:00Z" w16du:dateUtc="2025-10-10T18:28:00Z"/>
          <w:rFonts w:ascii="Segoe UI Semilight" w:hAnsi="Segoe UI Semilight" w:cs="Segoe UI Semilight"/>
        </w:rPr>
      </w:pPr>
      <w:del w:id="153" w:author="Malcolm Ervin" w:date="2025-10-10T12:28:00Z" w16du:dateUtc="2025-10-10T18:28:00Z">
        <w:r w:rsidRPr="00CC0277" w:rsidDel="00DD7908">
          <w:rPr>
            <w:rFonts w:ascii="Segoe UI Semilight" w:hAnsi="Segoe UI Semilight" w:cs="Segoe UI Semilight"/>
          </w:rPr>
          <w:delText xml:space="preserve">All WECS Project structures shall be set back from State Parks a minimum of one-quarter </w:delText>
        </w:r>
        <w:r w:rsidR="007B1920" w:rsidRPr="00CC0277" w:rsidDel="00DD7908">
          <w:rPr>
            <w:rFonts w:ascii="Segoe UI Semilight" w:hAnsi="Segoe UI Semilight" w:cs="Segoe UI Semilight"/>
          </w:rPr>
          <w:delText xml:space="preserve">(¼) </w:delText>
        </w:r>
        <w:r w:rsidRPr="00CC0277" w:rsidDel="00DD7908">
          <w:rPr>
            <w:rFonts w:ascii="Segoe UI Semilight" w:hAnsi="Segoe UI Semilight" w:cs="Segoe UI Semilight"/>
          </w:rPr>
          <w:delText>mile.</w:delText>
        </w:r>
        <w:r w:rsidR="007B1920" w:rsidRPr="00CC0277" w:rsidDel="00DD7908">
          <w:rPr>
            <w:rFonts w:ascii="Segoe UI Semilight" w:hAnsi="Segoe UI Semilight" w:cs="Segoe UI Semilight"/>
          </w:rPr>
          <w:delText xml:space="preserve"> </w:delText>
        </w:r>
      </w:del>
    </w:p>
    <w:p w14:paraId="59844243" w14:textId="67B55BD6" w:rsidR="002034BA" w:rsidRPr="00CC0277" w:rsidRDefault="002034BA">
      <w:pPr>
        <w:pStyle w:val="ListParagraph"/>
        <w:ind w:left="1440"/>
        <w:rPr>
          <w:rFonts w:ascii="Segoe UI Semilight" w:hAnsi="Segoe UI Semilight" w:cs="Segoe UI Semilight"/>
          <w:rPrChange w:id="154" w:author="Malcolm Ervin" w:date="2025-10-10T12:35:00Z" w16du:dateUtc="2025-10-10T18:35:00Z">
            <w:rPr/>
          </w:rPrChange>
        </w:rPr>
        <w:pPrChange w:id="155" w:author="Malcolm Ervin" w:date="2025-10-10T12:35:00Z" w16du:dateUtc="2025-10-10T18:35:00Z">
          <w:pPr>
            <w:pStyle w:val="ListParagraph"/>
            <w:numPr>
              <w:ilvl w:val="1"/>
              <w:numId w:val="25"/>
            </w:numPr>
            <w:ind w:left="1440" w:hanging="360"/>
          </w:pPr>
        </w:pPrChange>
      </w:pPr>
      <w:del w:id="156" w:author="Malcolm Ervin" w:date="2025-10-10T12:35:00Z" w16du:dateUtc="2025-10-10T18:35:00Z">
        <w:r w:rsidRPr="00CC0277" w:rsidDel="00CC0277">
          <w:rPr>
            <w:rFonts w:ascii="Segoe UI Semilight" w:hAnsi="Segoe UI Semilight" w:cs="Segoe UI Semilight"/>
            <w:rPrChange w:id="157" w:author="Malcolm Ervin" w:date="2025-10-10T12:35:00Z" w16du:dateUtc="2025-10-10T18:35:00Z">
              <w:rPr/>
            </w:rPrChange>
          </w:rPr>
          <w:delText xml:space="preserve">The </w:delText>
        </w:r>
        <w:r w:rsidR="00143D3D" w:rsidRPr="00CC0277" w:rsidDel="00CC0277">
          <w:rPr>
            <w:rFonts w:ascii="Segoe UI Semilight" w:hAnsi="Segoe UI Semilight" w:cs="Segoe UI Semilight"/>
            <w:rPrChange w:id="158" w:author="Malcolm Ervin" w:date="2025-10-10T12:35:00Z" w16du:dateUtc="2025-10-10T18:35:00Z">
              <w:rPr/>
            </w:rPrChange>
          </w:rPr>
          <w:delText>a</w:delText>
        </w:r>
        <w:r w:rsidRPr="00CC0277" w:rsidDel="00CC0277">
          <w:rPr>
            <w:rFonts w:ascii="Segoe UI Semilight" w:hAnsi="Segoe UI Semilight" w:cs="Segoe UI Semilight"/>
            <w:rPrChange w:id="159" w:author="Malcolm Ervin" w:date="2025-10-10T12:35:00Z" w16du:dateUtc="2025-10-10T18:35:00Z">
              <w:rPr/>
            </w:rPrChange>
          </w:rPr>
          <w:delText>pplicant does not need to obtain a variance from the County upon waiver by either the County or property owner of any of the above setback requirements. Any waiver of any of the above setback requirements shall run with the land and be recorded as part of the chain of title in the deed of the subject property.</w:delText>
        </w:r>
      </w:del>
    </w:p>
    <w:p w14:paraId="209D734B" w14:textId="2196FB16" w:rsidR="002034BA" w:rsidRPr="00346527" w:rsidDel="00CC0277" w:rsidRDefault="002034BA" w:rsidP="00346527">
      <w:pPr>
        <w:pStyle w:val="ListParagraph"/>
        <w:numPr>
          <w:ilvl w:val="1"/>
          <w:numId w:val="25"/>
        </w:numPr>
        <w:rPr>
          <w:del w:id="160" w:author="Malcolm Ervin" w:date="2025-10-10T12:36:00Z" w16du:dateUtc="2025-10-10T18:36:00Z"/>
          <w:rFonts w:ascii="Segoe UI Semilight" w:hAnsi="Segoe UI Semilight" w:cs="Segoe UI Semilight"/>
        </w:rPr>
      </w:pPr>
      <w:del w:id="161" w:author="Malcolm Ervin" w:date="2025-10-10T12:36:00Z" w16du:dateUtc="2025-10-10T18:36:00Z">
        <w:r w:rsidRPr="00346527" w:rsidDel="00CC0277">
          <w:rPr>
            <w:rFonts w:ascii="Segoe UI Semilight" w:hAnsi="Segoe UI Semilight" w:cs="Segoe UI Semilight"/>
          </w:rPr>
          <w:delText>Setback distances may be modified at the discretion of the County Commissioners</w:delText>
        </w:r>
        <w:r w:rsidR="00D97F2B" w:rsidRPr="00346527" w:rsidDel="00CC0277">
          <w:rPr>
            <w:rFonts w:ascii="Segoe UI Semilight" w:hAnsi="Segoe UI Semilight" w:cs="Segoe UI Semilight"/>
          </w:rPr>
          <w:delText xml:space="preserve"> if:</w:delText>
        </w:r>
      </w:del>
    </w:p>
    <w:p w14:paraId="6BF216AB" w14:textId="382B2F4B" w:rsidR="00BA5D26" w:rsidRPr="00346527" w:rsidDel="00CC0277" w:rsidRDefault="00BA5D26" w:rsidP="00346527">
      <w:pPr>
        <w:pStyle w:val="ListParagraph"/>
        <w:numPr>
          <w:ilvl w:val="2"/>
          <w:numId w:val="25"/>
        </w:numPr>
        <w:rPr>
          <w:del w:id="162" w:author="Malcolm Ervin" w:date="2025-10-10T12:36:00Z" w16du:dateUtc="2025-10-10T18:36:00Z"/>
          <w:rFonts w:ascii="Segoe UI Semilight" w:hAnsi="Segoe UI Semilight" w:cs="Segoe UI Semilight"/>
        </w:rPr>
      </w:pPr>
      <w:del w:id="163" w:author="Malcolm Ervin" w:date="2025-10-10T12:36:00Z" w16du:dateUtc="2025-10-10T18:36:00Z">
        <w:r w:rsidRPr="00346527" w:rsidDel="00CC0277">
          <w:rPr>
            <w:rFonts w:ascii="Segoe UI Semilight" w:hAnsi="Segoe UI Semilight" w:cs="Segoe UI Semilight"/>
          </w:rPr>
          <w:delText>Affected adjacent property owner(s) have provided a waiver to the setback requirement, including such recordation at the Office of the County Clerk.</w:delText>
        </w:r>
      </w:del>
    </w:p>
    <w:p w14:paraId="608061A4" w14:textId="6BC221D7" w:rsidR="00BA5D26" w:rsidRPr="00346527" w:rsidDel="00CC0277" w:rsidRDefault="00BA5D26" w:rsidP="00346527">
      <w:pPr>
        <w:pStyle w:val="ListParagraph"/>
        <w:numPr>
          <w:ilvl w:val="2"/>
          <w:numId w:val="25"/>
        </w:numPr>
        <w:rPr>
          <w:del w:id="164" w:author="Malcolm Ervin" w:date="2025-10-10T12:36:00Z" w16du:dateUtc="2025-10-10T18:36:00Z"/>
          <w:rFonts w:ascii="Segoe UI Semilight" w:hAnsi="Segoe UI Semilight" w:cs="Segoe UI Semilight"/>
        </w:rPr>
      </w:pPr>
      <w:del w:id="165" w:author="Malcolm Ervin" w:date="2025-10-10T12:36:00Z" w16du:dateUtc="2025-10-10T18:36:00Z">
        <w:r w:rsidRPr="00346527" w:rsidDel="00CC0277">
          <w:rPr>
            <w:rFonts w:ascii="Segoe UI Semilight" w:hAnsi="Segoe UI Semilight" w:cs="Segoe UI Semilight"/>
          </w:rPr>
          <w:delText>To minimize the degradation of the visual character of the area additional performance standards may be adopted by the County upon formal consideration, review, and public hearing(s).</w:delText>
        </w:r>
      </w:del>
    </w:p>
    <w:p w14:paraId="39DBC44B" w14:textId="11992DE5" w:rsidR="00D97F2B" w:rsidRPr="00346527" w:rsidDel="00CC0277" w:rsidRDefault="00D97F2B" w:rsidP="00346527">
      <w:pPr>
        <w:pStyle w:val="ListParagraph"/>
        <w:numPr>
          <w:ilvl w:val="2"/>
          <w:numId w:val="25"/>
        </w:numPr>
        <w:rPr>
          <w:del w:id="166" w:author="Malcolm Ervin" w:date="2025-10-10T12:36:00Z" w16du:dateUtc="2025-10-10T18:36:00Z"/>
          <w:rFonts w:ascii="Segoe UI Semilight" w:hAnsi="Segoe UI Semilight" w:cs="Segoe UI Semilight"/>
        </w:rPr>
      </w:pPr>
      <w:del w:id="167" w:author="Malcolm Ervin" w:date="2025-10-10T12:36:00Z" w16du:dateUtc="2025-10-10T18:36:00Z">
        <w:r w:rsidRPr="00346527" w:rsidDel="00CC0277">
          <w:rPr>
            <w:rFonts w:ascii="Segoe UI Semilight" w:hAnsi="Segoe UI Semilight" w:cs="Segoe UI Semilight"/>
          </w:rPr>
          <w:delText xml:space="preserve">Required from public road rights-of-way beyond those required in this section to accommodate known animal migrations and frequent local </w:delText>
        </w:r>
        <w:r w:rsidRPr="00346527" w:rsidDel="00CC0277">
          <w:rPr>
            <w:rFonts w:ascii="Segoe UI Semilight" w:hAnsi="Segoe UI Semilight" w:cs="Segoe UI Semilight"/>
          </w:rPr>
          <w:lastRenderedPageBreak/>
          <w:delText xml:space="preserve">wildlife movements and to reduce the risk of motor vehicle and big game animal collisions. </w:delText>
        </w:r>
      </w:del>
    </w:p>
    <w:p w14:paraId="62D87A18" w14:textId="52971490" w:rsidR="00D97F2B" w:rsidRPr="00346527" w:rsidRDefault="00346527" w:rsidP="00346527">
      <w:pPr>
        <w:pStyle w:val="ListParagraph"/>
        <w:numPr>
          <w:ilvl w:val="0"/>
          <w:numId w:val="25"/>
        </w:numPr>
        <w:rPr>
          <w:rFonts w:ascii="Segoe UI Semilight" w:hAnsi="Segoe UI Semilight" w:cs="Segoe UI Semilight"/>
        </w:rPr>
      </w:pPr>
      <w:r w:rsidRPr="00346527">
        <w:rPr>
          <w:rFonts w:ascii="Segoe UI Semilight" w:hAnsi="Segoe UI Semilight" w:cs="Segoe UI Semilight"/>
          <w:u w:val="single"/>
        </w:rPr>
        <w:t>Military Facility</w:t>
      </w:r>
      <w:r>
        <w:rPr>
          <w:rFonts w:ascii="Segoe UI Semilight" w:hAnsi="Segoe UI Semilight" w:cs="Segoe UI Semilight"/>
        </w:rPr>
        <w:t xml:space="preserve">. </w:t>
      </w:r>
      <w:r w:rsidR="00D97F2B" w:rsidRPr="00346527">
        <w:rPr>
          <w:rFonts w:ascii="Segoe UI Semilight" w:hAnsi="Segoe UI Semilight" w:cs="Segoe UI Semilight"/>
        </w:rPr>
        <w:t xml:space="preserve">No vertical construction of a WECS Tower within two (2) nautical miles of any active federal military missile launch or control facility. </w:t>
      </w:r>
    </w:p>
    <w:p w14:paraId="42882A9C" w14:textId="06D9C5D4" w:rsidR="000E4EA6" w:rsidRPr="008843FF" w:rsidRDefault="000E4EA6" w:rsidP="008843FF">
      <w:pPr>
        <w:pStyle w:val="ListParagraph"/>
        <w:numPr>
          <w:ilvl w:val="0"/>
          <w:numId w:val="25"/>
        </w:numPr>
        <w:rPr>
          <w:rFonts w:ascii="Segoe UI Semilight" w:hAnsi="Segoe UI Semilight" w:cs="Segoe UI Semilight"/>
        </w:rPr>
      </w:pPr>
      <w:r w:rsidRPr="008843FF">
        <w:rPr>
          <w:rFonts w:ascii="Segoe UI Semilight" w:hAnsi="Segoe UI Semilight" w:cs="Segoe UI Semilight"/>
          <w:u w:val="single"/>
        </w:rPr>
        <w:t>Drainage, Erosion, Dust Control, Grading and Vegetation.</w:t>
      </w:r>
      <w:r w:rsidRPr="008843FF">
        <w:rPr>
          <w:rFonts w:ascii="Segoe UI Semilight" w:hAnsi="Segoe UI Semilight" w:cs="Segoe UI Semilight"/>
        </w:rPr>
        <w:t xml:space="preserve"> Drainage, Erosion, Dust Control, Grading and Vegetation Removal Plan prepared by a Wyoming Licensed Engineer based on a 25-year storm event unless the location, terrain and topography dictate a high amount.</w:t>
      </w:r>
    </w:p>
    <w:p w14:paraId="38428421" w14:textId="60FFA27C" w:rsidR="00642637" w:rsidRPr="008843FF" w:rsidRDefault="00642637" w:rsidP="008843FF">
      <w:pPr>
        <w:pStyle w:val="ListParagraph"/>
        <w:numPr>
          <w:ilvl w:val="0"/>
          <w:numId w:val="25"/>
        </w:numPr>
        <w:rPr>
          <w:rFonts w:ascii="Segoe UI Semilight" w:hAnsi="Segoe UI Semilight" w:cs="Segoe UI Semilight"/>
          <w:u w:val="single"/>
        </w:rPr>
      </w:pPr>
      <w:r w:rsidRPr="008843FF">
        <w:rPr>
          <w:rFonts w:ascii="Segoe UI Semilight" w:hAnsi="Segoe UI Semilight" w:cs="Segoe UI Semilight"/>
          <w:u w:val="single"/>
        </w:rPr>
        <w:t xml:space="preserve">Safety/Access. </w:t>
      </w:r>
    </w:p>
    <w:p w14:paraId="6AD3C97E" w14:textId="2DEE2904"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A</w:t>
      </w:r>
      <w:r w:rsidR="00C10FEE" w:rsidRPr="008843FF">
        <w:rPr>
          <w:rFonts w:ascii="Segoe UI Semilight" w:hAnsi="Segoe UI Semilight" w:cs="Segoe UI Semilight"/>
        </w:rPr>
        <w:t xml:space="preserve"> minimum eight-foot fence shall be placed around the perimeter </w:t>
      </w:r>
      <w:r w:rsidRPr="008843FF">
        <w:rPr>
          <w:rFonts w:ascii="Segoe UI Semilight" w:hAnsi="Segoe UI Semilight" w:cs="Segoe UI Semilight"/>
        </w:rPr>
        <w:t xml:space="preserve">of the </w:t>
      </w:r>
      <w:r w:rsidR="001C31AE" w:rsidRPr="008843FF">
        <w:rPr>
          <w:rFonts w:ascii="Segoe UI Semilight" w:hAnsi="Segoe UI Semilight" w:cs="Segoe UI Semilight"/>
        </w:rPr>
        <w:t>wind energy siting and</w:t>
      </w:r>
      <w:r w:rsidR="00C10FEE" w:rsidRPr="008843FF">
        <w:rPr>
          <w:rFonts w:ascii="Segoe UI Semilight" w:hAnsi="Segoe UI Semilight" w:cs="Segoe UI Semilight"/>
        </w:rPr>
        <w:t>/or</w:t>
      </w:r>
      <w:r w:rsidRPr="008843FF">
        <w:rPr>
          <w:rFonts w:ascii="Segoe UI Semilight" w:hAnsi="Segoe UI Semilight" w:cs="Segoe UI Semilight"/>
        </w:rPr>
        <w:t xml:space="preserve"> </w:t>
      </w:r>
      <w:r w:rsidR="008C6A7A" w:rsidRPr="008843FF">
        <w:rPr>
          <w:rFonts w:ascii="Segoe UI Semilight" w:hAnsi="Segoe UI Semilight" w:cs="Segoe UI Semilight"/>
        </w:rPr>
        <w:t>facility</w:t>
      </w:r>
      <w:r w:rsidRPr="008843FF">
        <w:rPr>
          <w:rFonts w:ascii="Segoe UI Semilight" w:hAnsi="Segoe UI Semilight" w:cs="Segoe UI Semilight"/>
        </w:rPr>
        <w:t xml:space="preserve">. </w:t>
      </w:r>
    </w:p>
    <w:p w14:paraId="24A84A6F" w14:textId="4A499F9B" w:rsidR="00C10FEE" w:rsidRPr="008843FF" w:rsidRDefault="00C10FEE"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All WECS Towers must be un-climbable by design or protected by anti-climbing devices.</w:t>
      </w:r>
    </w:p>
    <w:p w14:paraId="057CECBB" w14:textId="6AC2A46A" w:rsidR="00C10FEE" w:rsidRPr="008843FF" w:rsidRDefault="00C10FEE"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Site appropriate security enclosures with locking portals at least six feet high.</w:t>
      </w:r>
    </w:p>
    <w:p w14:paraId="482A676D" w14:textId="352C2B70" w:rsidR="00C10FEE" w:rsidRPr="008843FF" w:rsidRDefault="00C10FEE"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 xml:space="preserve">Anti-climbing devices </w:t>
      </w:r>
      <w:ins w:id="168" w:author="Malcolm Ervin" w:date="2025-10-10T12:38:00Z" w16du:dateUtc="2025-10-10T18:38:00Z">
        <w:r w:rsidR="00C61DED">
          <w:rPr>
            <w:rFonts w:ascii="Segoe UI Semilight" w:hAnsi="Segoe UI Semilight" w:cs="Segoe UI Semilight"/>
          </w:rPr>
          <w:t>twelve (</w:t>
        </w:r>
      </w:ins>
      <w:r w:rsidRPr="008843FF">
        <w:rPr>
          <w:rFonts w:ascii="Segoe UI Semilight" w:hAnsi="Segoe UI Semilight" w:cs="Segoe UI Semilight"/>
        </w:rPr>
        <w:t>12</w:t>
      </w:r>
      <w:ins w:id="169" w:author="Malcolm Ervin" w:date="2025-10-10T12:38:00Z" w16du:dateUtc="2025-10-10T18:38:00Z">
        <w:r w:rsidR="00C61DED">
          <w:rPr>
            <w:rFonts w:ascii="Segoe UI Semilight" w:hAnsi="Segoe UI Semilight" w:cs="Segoe UI Semilight"/>
          </w:rPr>
          <w:t>)</w:t>
        </w:r>
      </w:ins>
      <w:r w:rsidRPr="008843FF">
        <w:rPr>
          <w:rFonts w:ascii="Segoe UI Semilight" w:hAnsi="Segoe UI Semilight" w:cs="Segoe UI Semilight"/>
        </w:rPr>
        <w:t xml:space="preserve"> feet vertically from the base of the WECS Tower.</w:t>
      </w:r>
    </w:p>
    <w:p w14:paraId="59E5C901" w14:textId="37368081"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Appropriate warning signage shall be placed at the entrance</w:t>
      </w:r>
      <w:r w:rsidR="00C10FEE" w:rsidRPr="008843FF">
        <w:rPr>
          <w:rFonts w:ascii="Segoe UI Semilight" w:hAnsi="Segoe UI Semilight" w:cs="Segoe UI Semilight"/>
        </w:rPr>
        <w:t xml:space="preserve">, base of all pad-mounted transformers, substations, </w:t>
      </w:r>
      <w:r w:rsidRPr="008843FF">
        <w:rPr>
          <w:rFonts w:ascii="Segoe UI Semilight" w:hAnsi="Segoe UI Semilight" w:cs="Segoe UI Semilight"/>
        </w:rPr>
        <w:t xml:space="preserve">and perimeter of the </w:t>
      </w:r>
      <w:r w:rsidR="001C31AE" w:rsidRPr="008843FF">
        <w:rPr>
          <w:rFonts w:ascii="Segoe UI Semilight" w:hAnsi="Segoe UI Semilight" w:cs="Segoe UI Semilight"/>
        </w:rPr>
        <w:t>wind energy siting and</w:t>
      </w:r>
      <w:r w:rsidRPr="008843FF">
        <w:rPr>
          <w:rFonts w:ascii="Segoe UI Semilight" w:hAnsi="Segoe UI Semilight" w:cs="Segoe UI Semilight"/>
        </w:rPr>
        <w:t xml:space="preserve"> </w:t>
      </w:r>
      <w:r w:rsidR="008C6A7A" w:rsidRPr="008843FF">
        <w:rPr>
          <w:rFonts w:ascii="Segoe UI Semilight" w:hAnsi="Segoe UI Semilight" w:cs="Segoe UI Semilight"/>
        </w:rPr>
        <w:t>facility</w:t>
      </w:r>
      <w:r w:rsidRPr="008843FF">
        <w:rPr>
          <w:rFonts w:ascii="Segoe UI Semilight" w:hAnsi="Segoe UI Semilight" w:cs="Segoe UI Semilight"/>
        </w:rPr>
        <w:t xml:space="preserve"> project. </w:t>
      </w:r>
    </w:p>
    <w:p w14:paraId="40ECA5DC" w14:textId="1C99942D" w:rsidR="00C10FEE" w:rsidRPr="008843FF" w:rsidRDefault="00C10FEE"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Permanent visible, reflective, colored objects shall be placed on the anchor points of guy wires and along the guy wires up to a height of 15 feet from the ground.</w:t>
      </w:r>
    </w:p>
    <w:p w14:paraId="1F186054" w14:textId="11D1F478" w:rsidR="000C4CC5" w:rsidRPr="008843FF" w:rsidRDefault="000C4CC5"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Shall provide the following at all locked entrances:</w:t>
      </w:r>
    </w:p>
    <w:p w14:paraId="3E9C480E" w14:textId="59A8607B" w:rsidR="000C4CC5" w:rsidRPr="008843FF" w:rsidRDefault="000C4CC5"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A visible “High Voltage” warning sign.</w:t>
      </w:r>
    </w:p>
    <w:p w14:paraId="2B8A321D" w14:textId="78F03ACC" w:rsidR="000C4CC5" w:rsidRPr="008843FF" w:rsidRDefault="000C4CC5"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Name(s) and contact number(s) for the electric utility provider.</w:t>
      </w:r>
    </w:p>
    <w:p w14:paraId="330CAEF4" w14:textId="75B7517D" w:rsidR="000C4CC5" w:rsidRPr="008843FF" w:rsidRDefault="000C4CC5"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Name(s) and contact number(s) for the site operator.</w:t>
      </w:r>
    </w:p>
    <w:p w14:paraId="14BE1E6D" w14:textId="600B0147" w:rsidR="000C4CC5" w:rsidRPr="008843FF" w:rsidRDefault="000C4CC5"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 xml:space="preserve">The facility’s 911 address and GPS coordinates. </w:t>
      </w:r>
    </w:p>
    <w:p w14:paraId="213CDB62" w14:textId="36B9093B" w:rsidR="006A548F" w:rsidRDefault="006A548F" w:rsidP="008843FF">
      <w:pPr>
        <w:pStyle w:val="ListParagraph"/>
        <w:numPr>
          <w:ilvl w:val="2"/>
          <w:numId w:val="25"/>
        </w:numPr>
        <w:rPr>
          <w:ins w:id="170" w:author="Malcolm Ervin" w:date="2025-10-10T12:39:00Z" w16du:dateUtc="2025-10-10T18:39:00Z"/>
          <w:rFonts w:ascii="Segoe UI Semilight" w:hAnsi="Segoe UI Semilight" w:cs="Segoe UI Semilight"/>
        </w:rPr>
      </w:pPr>
      <w:r w:rsidRPr="008843FF">
        <w:rPr>
          <w:rFonts w:ascii="Segoe UI Semilight" w:hAnsi="Segoe UI Semilight" w:cs="Segoe UI Semilight"/>
        </w:rPr>
        <w:t>Knox boxes and keys shall be provided at locked entrances for emergency personnel access.</w:t>
      </w:r>
    </w:p>
    <w:p w14:paraId="360B4E33" w14:textId="600DD934" w:rsidR="00C61DED" w:rsidRDefault="00C61DED" w:rsidP="00C61DED">
      <w:pPr>
        <w:pStyle w:val="ListParagraph"/>
        <w:numPr>
          <w:ilvl w:val="1"/>
          <w:numId w:val="25"/>
        </w:numPr>
        <w:rPr>
          <w:ins w:id="171" w:author="Malcolm Ervin" w:date="2025-10-10T12:43:00Z" w16du:dateUtc="2025-10-10T18:43:00Z"/>
          <w:rFonts w:ascii="Segoe UI Semilight" w:hAnsi="Segoe UI Semilight" w:cs="Segoe UI Semilight"/>
        </w:rPr>
      </w:pPr>
      <w:ins w:id="172" w:author="Malcolm Ervin" w:date="2025-10-10T12:40:00Z" w16du:dateUtc="2025-10-10T18:40:00Z">
        <w:r>
          <w:rPr>
            <w:rFonts w:ascii="Segoe UI Semilight" w:hAnsi="Segoe UI Semilight" w:cs="Segoe UI Semilight"/>
          </w:rPr>
          <w:t>Signage: Each WECS shall have one sign per turbine, or tower, attached to the base of each WECS</w:t>
        </w:r>
      </w:ins>
      <w:ins w:id="173" w:author="Malcolm Ervin" w:date="2025-10-10T12:49:00Z" w16du:dateUtc="2025-10-10T18:49:00Z">
        <w:r w:rsidR="007C22A2">
          <w:rPr>
            <w:rFonts w:ascii="Segoe UI Semilight" w:hAnsi="Segoe UI Semilight" w:cs="Segoe UI Semilight"/>
          </w:rPr>
          <w:t xml:space="preserve"> </w:t>
        </w:r>
      </w:ins>
      <w:ins w:id="174" w:author="Malcolm Ervin" w:date="2025-10-10T12:47:00Z" w16du:dateUtc="2025-10-10T18:47:00Z">
        <w:r w:rsidR="007C22A2">
          <w:rPr>
            <w:rFonts w:ascii="Segoe UI Semilight" w:hAnsi="Segoe UI Semilight" w:cs="Segoe UI Semilight"/>
          </w:rPr>
          <w:t>and at least</w:t>
        </w:r>
      </w:ins>
      <w:ins w:id="175" w:author="Malcolm Ervin" w:date="2025-10-10T12:46:00Z" w16du:dateUtc="2025-10-10T18:46:00Z">
        <w:r w:rsidR="007C22A2">
          <w:rPr>
            <w:rFonts w:ascii="Segoe UI Semilight" w:hAnsi="Segoe UI Semilight" w:cs="Segoe UI Semilight"/>
          </w:rPr>
          <w:t xml:space="preserve"> </w:t>
        </w:r>
      </w:ins>
      <w:ins w:id="176" w:author="Malcolm Ervin" w:date="2025-10-10T12:41:00Z" w16du:dateUtc="2025-10-10T18:41:00Z">
        <w:r>
          <w:rPr>
            <w:rFonts w:ascii="Segoe UI Semilight" w:hAnsi="Segoe UI Semilight" w:cs="Segoe UI Semilight"/>
          </w:rPr>
          <w:t xml:space="preserve">one sign </w:t>
        </w:r>
      </w:ins>
      <w:ins w:id="177" w:author="Malcolm Ervin" w:date="2025-10-10T12:43:00Z" w16du:dateUtc="2025-10-10T18:43:00Z">
        <w:r w:rsidR="007C22A2">
          <w:rPr>
            <w:rFonts w:ascii="Segoe UI Semilight" w:hAnsi="Segoe UI Semilight" w:cs="Segoe UI Semilight"/>
          </w:rPr>
          <w:t>near</w:t>
        </w:r>
      </w:ins>
      <w:ins w:id="178" w:author="Malcolm Ervin" w:date="2025-10-10T12:41:00Z" w16du:dateUtc="2025-10-10T18:41:00Z">
        <w:r>
          <w:rPr>
            <w:rFonts w:ascii="Segoe UI Semilight" w:hAnsi="Segoe UI Semilight" w:cs="Segoe UI Semilight"/>
          </w:rPr>
          <w:t xml:space="preserve"> the location where each WECS is accessed </w:t>
        </w:r>
      </w:ins>
      <w:ins w:id="179" w:author="Malcolm Ervin" w:date="2025-10-10T12:43:00Z" w16du:dateUtc="2025-10-10T18:43:00Z">
        <w:r w:rsidR="007C22A2">
          <w:rPr>
            <w:rFonts w:ascii="Segoe UI Semilight" w:hAnsi="Segoe UI Semilight" w:cs="Segoe UI Semilight"/>
          </w:rPr>
          <w:t xml:space="preserve">from a public right-of-way. </w:t>
        </w:r>
      </w:ins>
      <w:ins w:id="180" w:author="Malcolm Ervin" w:date="2025-10-10T12:50:00Z" w16du:dateUtc="2025-10-10T18:50:00Z">
        <w:r w:rsidR="007C22A2">
          <w:rPr>
            <w:rFonts w:ascii="Segoe UI Semilight" w:hAnsi="Segoe UI Semilight" w:cs="Segoe UI Semilight"/>
          </w:rPr>
          <w:t xml:space="preserve">If a perimeter fence is erected, there shall also be at least one sign on the perimeter fence near the fence entrance. </w:t>
        </w:r>
      </w:ins>
      <w:ins w:id="181" w:author="Malcolm Ervin" w:date="2025-10-10T12:43:00Z" w16du:dateUtc="2025-10-10T18:43:00Z">
        <w:r w:rsidR="007C22A2">
          <w:rPr>
            <w:rFonts w:ascii="Segoe UI Semilight" w:hAnsi="Segoe UI Semilight" w:cs="Segoe UI Semilight"/>
          </w:rPr>
          <w:t>Those signs shall be at least two (2) square feet in area and contain the following:</w:t>
        </w:r>
      </w:ins>
    </w:p>
    <w:p w14:paraId="466D11B0" w14:textId="77777777" w:rsidR="007C22A2" w:rsidRDefault="007C22A2" w:rsidP="007C22A2">
      <w:pPr>
        <w:pStyle w:val="ListParagraph"/>
        <w:numPr>
          <w:ilvl w:val="2"/>
          <w:numId w:val="25"/>
        </w:numPr>
        <w:rPr>
          <w:ins w:id="182" w:author="Malcolm Ervin" w:date="2025-10-10T12:44:00Z" w16du:dateUtc="2025-10-10T18:44:00Z"/>
          <w:rFonts w:ascii="Segoe UI Semilight" w:hAnsi="Segoe UI Semilight" w:cs="Segoe UI Semilight"/>
        </w:rPr>
      </w:pPr>
      <w:ins w:id="183" w:author="Malcolm Ervin" w:date="2025-10-10T12:44:00Z" w16du:dateUtc="2025-10-10T18:44:00Z">
        <w:r>
          <w:rPr>
            <w:rFonts w:ascii="Segoe UI Semilight" w:hAnsi="Segoe UI Semilight" w:cs="Segoe UI Semilight"/>
          </w:rPr>
          <w:t>Letters at least six (6) inches in height;</w:t>
        </w:r>
      </w:ins>
    </w:p>
    <w:p w14:paraId="63B86A53" w14:textId="1FDB9843" w:rsidR="007C22A2" w:rsidRDefault="007C22A2" w:rsidP="007C22A2">
      <w:pPr>
        <w:pStyle w:val="ListParagraph"/>
        <w:numPr>
          <w:ilvl w:val="2"/>
          <w:numId w:val="25"/>
        </w:numPr>
        <w:rPr>
          <w:ins w:id="184" w:author="Malcolm Ervin" w:date="2025-10-10T12:44:00Z" w16du:dateUtc="2025-10-10T18:44:00Z"/>
          <w:rFonts w:ascii="Segoe UI Semilight" w:hAnsi="Segoe UI Semilight" w:cs="Segoe UI Semilight"/>
        </w:rPr>
      </w:pPr>
      <w:ins w:id="185" w:author="Malcolm Ervin" w:date="2025-10-10T12:44:00Z" w16du:dateUtc="2025-10-10T18:44:00Z">
        <w:r>
          <w:rPr>
            <w:rFonts w:ascii="Segoe UI Semilight" w:hAnsi="Segoe UI Semilight" w:cs="Segoe UI Semilight"/>
          </w:rPr>
          <w:t>A high voltage warning;</w:t>
        </w:r>
      </w:ins>
    </w:p>
    <w:p w14:paraId="38387070" w14:textId="6F228F11" w:rsidR="007C22A2" w:rsidRDefault="007C22A2" w:rsidP="007C22A2">
      <w:pPr>
        <w:pStyle w:val="ListParagraph"/>
        <w:numPr>
          <w:ilvl w:val="2"/>
          <w:numId w:val="25"/>
        </w:numPr>
        <w:rPr>
          <w:ins w:id="186" w:author="Malcolm Ervin" w:date="2025-10-10T12:45:00Z" w16du:dateUtc="2025-10-10T18:45:00Z"/>
          <w:rFonts w:ascii="Segoe UI Semilight" w:hAnsi="Segoe UI Semilight" w:cs="Segoe UI Semilight"/>
        </w:rPr>
      </w:pPr>
      <w:ins w:id="187" w:author="Malcolm Ervin" w:date="2025-10-10T12:44:00Z" w16du:dateUtc="2025-10-10T18:44:00Z">
        <w:r>
          <w:rPr>
            <w:rFonts w:ascii="Segoe UI Semilight" w:hAnsi="Segoe UI Semilight" w:cs="Segoe UI Semilight"/>
          </w:rPr>
          <w:t>A 24-hour emergency phone num</w:t>
        </w:r>
      </w:ins>
      <w:ins w:id="188" w:author="Malcolm Ervin" w:date="2025-10-10T12:45:00Z" w16du:dateUtc="2025-10-10T18:45:00Z">
        <w:r>
          <w:rPr>
            <w:rFonts w:ascii="Segoe UI Semilight" w:hAnsi="Segoe UI Semilight" w:cs="Segoe UI Semilight"/>
          </w:rPr>
          <w:t>ber;</w:t>
        </w:r>
      </w:ins>
    </w:p>
    <w:p w14:paraId="29AA288D" w14:textId="10AA3C31" w:rsidR="007C22A2" w:rsidRDefault="007C22A2" w:rsidP="007C22A2">
      <w:pPr>
        <w:pStyle w:val="ListParagraph"/>
        <w:numPr>
          <w:ilvl w:val="2"/>
          <w:numId w:val="25"/>
        </w:numPr>
        <w:rPr>
          <w:ins w:id="189" w:author="Malcolm Ervin" w:date="2025-10-10T12:45:00Z" w16du:dateUtc="2025-10-10T18:45:00Z"/>
          <w:rFonts w:ascii="Segoe UI Semilight" w:hAnsi="Segoe UI Semilight" w:cs="Segoe UI Semilight"/>
        </w:rPr>
      </w:pPr>
      <w:ins w:id="190" w:author="Malcolm Ervin" w:date="2025-10-10T12:45:00Z" w16du:dateUtc="2025-10-10T18:45:00Z">
        <w:r>
          <w:rPr>
            <w:rFonts w:ascii="Segoe UI Semilight" w:hAnsi="Segoe UI Semilight" w:cs="Segoe UI Semilight"/>
          </w:rPr>
          <w:t>WECS owner’s name, Parent Company, and operator’s name;</w:t>
        </w:r>
      </w:ins>
    </w:p>
    <w:p w14:paraId="1A30B7A1" w14:textId="473CE6A8" w:rsidR="007C22A2" w:rsidRDefault="007C22A2" w:rsidP="007C22A2">
      <w:pPr>
        <w:pStyle w:val="ListParagraph"/>
        <w:numPr>
          <w:ilvl w:val="2"/>
          <w:numId w:val="25"/>
        </w:numPr>
        <w:rPr>
          <w:ins w:id="191" w:author="Malcolm Ervin" w:date="2025-10-10T12:45:00Z" w16du:dateUtc="2025-10-10T18:45:00Z"/>
          <w:rFonts w:ascii="Segoe UI Semilight" w:hAnsi="Segoe UI Semilight" w:cs="Segoe UI Semilight"/>
        </w:rPr>
      </w:pPr>
      <w:ins w:id="192" w:author="Malcolm Ervin" w:date="2025-10-10T12:45:00Z" w16du:dateUtc="2025-10-10T18:45:00Z">
        <w:r>
          <w:rPr>
            <w:rFonts w:ascii="Segoe UI Semilight" w:hAnsi="Segoe UI Semilight" w:cs="Segoe UI Semilight"/>
          </w:rPr>
          <w:lastRenderedPageBreak/>
          <w:t>Web address of operator and/or owner;</w:t>
        </w:r>
      </w:ins>
    </w:p>
    <w:p w14:paraId="16067C1D" w14:textId="78530DFD" w:rsidR="007C22A2" w:rsidRDefault="007C22A2" w:rsidP="007C22A2">
      <w:pPr>
        <w:pStyle w:val="ListParagraph"/>
        <w:numPr>
          <w:ilvl w:val="2"/>
          <w:numId w:val="25"/>
        </w:numPr>
        <w:rPr>
          <w:ins w:id="193" w:author="Malcolm Ervin" w:date="2025-10-10T12:48:00Z" w16du:dateUtc="2025-10-10T18:48:00Z"/>
          <w:rFonts w:ascii="Segoe UI Semilight" w:hAnsi="Segoe UI Semilight" w:cs="Segoe UI Semilight"/>
        </w:rPr>
      </w:pPr>
      <w:ins w:id="194" w:author="Malcolm Ervin" w:date="2025-10-10T12:47:00Z" w16du:dateUtc="2025-10-10T18:47:00Z">
        <w:r>
          <w:rPr>
            <w:rFonts w:ascii="Segoe UI Semilight" w:hAnsi="Segoe UI Semilight" w:cs="Segoe UI Semilight"/>
          </w:rPr>
          <w:t>For signs affixed at the base of each WECS,</w:t>
        </w:r>
      </w:ins>
      <w:ins w:id="195" w:author="Malcolm Ervin" w:date="2025-10-10T12:48:00Z" w16du:dateUtc="2025-10-10T18:48:00Z">
        <w:r>
          <w:rPr>
            <w:rFonts w:ascii="Segoe UI Semilight" w:hAnsi="Segoe UI Semilight" w:cs="Segoe UI Semilight"/>
          </w:rPr>
          <w:t xml:space="preserve"> </w:t>
        </w:r>
      </w:ins>
      <w:ins w:id="196" w:author="Malcolm Ervin" w:date="2025-10-10T12:50:00Z" w16du:dateUtc="2025-10-10T18:50:00Z">
        <w:r>
          <w:rPr>
            <w:rFonts w:ascii="Segoe UI Semilight" w:hAnsi="Segoe UI Semilight" w:cs="Segoe UI Semilight"/>
          </w:rPr>
          <w:t xml:space="preserve">or </w:t>
        </w:r>
      </w:ins>
      <w:ins w:id="197" w:author="Malcolm Ervin" w:date="2025-10-10T12:51:00Z" w16du:dateUtc="2025-10-10T18:51:00Z">
        <w:r>
          <w:rPr>
            <w:rFonts w:ascii="Segoe UI Semilight" w:hAnsi="Segoe UI Semilight" w:cs="Segoe UI Semilight"/>
          </w:rPr>
          <w:t xml:space="preserve">on a perimeter fence, </w:t>
        </w:r>
      </w:ins>
      <w:ins w:id="198" w:author="Malcolm Ervin" w:date="2025-10-10T12:48:00Z" w16du:dateUtc="2025-10-10T18:48:00Z">
        <w:r>
          <w:rPr>
            <w:rFonts w:ascii="Segoe UI Semilight" w:hAnsi="Segoe UI Semilight" w:cs="Segoe UI Semilight"/>
          </w:rPr>
          <w:t>that sign shall have a unique identification number for that WECS;</w:t>
        </w:r>
      </w:ins>
    </w:p>
    <w:p w14:paraId="2AB5C52B" w14:textId="401847A1" w:rsidR="007C22A2" w:rsidRDefault="007C22A2" w:rsidP="007C22A2">
      <w:pPr>
        <w:pStyle w:val="ListParagraph"/>
        <w:numPr>
          <w:ilvl w:val="2"/>
          <w:numId w:val="25"/>
        </w:numPr>
        <w:rPr>
          <w:ins w:id="199" w:author="Malcolm Ervin" w:date="2025-10-10T12:52:00Z" w16du:dateUtc="2025-10-10T18:52:00Z"/>
          <w:rFonts w:ascii="Segoe UI Semilight" w:hAnsi="Segoe UI Semilight" w:cs="Segoe UI Semilight"/>
        </w:rPr>
      </w:pPr>
      <w:ins w:id="200" w:author="Malcolm Ervin" w:date="2025-10-10T12:48:00Z" w16du:dateUtc="2025-10-10T18:48:00Z">
        <w:r>
          <w:rPr>
            <w:rFonts w:ascii="Segoe UI Semilight" w:hAnsi="Segoe UI Semilight" w:cs="Segoe UI Semilight"/>
          </w:rPr>
          <w:t xml:space="preserve">For signs posted </w:t>
        </w:r>
      </w:ins>
      <w:ins w:id="201" w:author="Malcolm Ervin" w:date="2025-10-10T12:51:00Z" w16du:dateUtc="2025-10-10T18:51:00Z">
        <w:r>
          <w:rPr>
            <w:rFonts w:ascii="Segoe UI Semilight" w:hAnsi="Segoe UI Semilight" w:cs="Segoe UI Semilight"/>
          </w:rPr>
          <w:t xml:space="preserve">along at a location where a WECS facility is access from a public right-of-way, the sign </w:t>
        </w:r>
      </w:ins>
      <w:ins w:id="202" w:author="Malcolm Ervin" w:date="2025-10-10T12:48:00Z" w16du:dateUtc="2025-10-10T18:48:00Z">
        <w:r>
          <w:rPr>
            <w:rFonts w:ascii="Segoe UI Semilight" w:hAnsi="Segoe UI Semilight" w:cs="Segoe UI Semilight"/>
          </w:rPr>
          <w:t xml:space="preserve">shall </w:t>
        </w:r>
      </w:ins>
      <w:ins w:id="203" w:author="Malcolm Ervin" w:date="2025-10-10T12:51:00Z" w16du:dateUtc="2025-10-10T18:51:00Z">
        <w:r>
          <w:rPr>
            <w:rFonts w:ascii="Segoe UI Semilight" w:hAnsi="Segoe UI Semilight" w:cs="Segoe UI Semilight"/>
          </w:rPr>
          <w:t xml:space="preserve">also contain a </w:t>
        </w:r>
      </w:ins>
      <w:ins w:id="204" w:author="Malcolm Ervin" w:date="2025-10-10T12:48:00Z" w16du:dateUtc="2025-10-10T18:48:00Z">
        <w:r>
          <w:rPr>
            <w:rFonts w:ascii="Segoe UI Semilight" w:hAnsi="Segoe UI Semilight" w:cs="Segoe UI Semilight"/>
          </w:rPr>
          <w:t xml:space="preserve">facility site map </w:t>
        </w:r>
      </w:ins>
      <w:ins w:id="205" w:author="Malcolm Ervin" w:date="2025-10-10T12:52:00Z" w16du:dateUtc="2025-10-10T18:52:00Z">
        <w:r>
          <w:rPr>
            <w:rFonts w:ascii="Segoe UI Semilight" w:hAnsi="Segoe UI Semilight" w:cs="Segoe UI Semilight"/>
          </w:rPr>
          <w:t xml:space="preserve">indicating the unique identification number for each tower or turbine. </w:t>
        </w:r>
      </w:ins>
    </w:p>
    <w:p w14:paraId="2FBFEBBB" w14:textId="55C1F3A9" w:rsidR="007C22A2" w:rsidRDefault="007C22A2" w:rsidP="007C22A2">
      <w:pPr>
        <w:pStyle w:val="ListParagraph"/>
        <w:numPr>
          <w:ilvl w:val="2"/>
          <w:numId w:val="25"/>
        </w:numPr>
        <w:rPr>
          <w:ins w:id="206" w:author="Malcolm Ervin" w:date="2025-10-10T12:44:00Z" w16du:dateUtc="2025-10-10T18:44:00Z"/>
          <w:rFonts w:ascii="Segoe UI Semilight" w:hAnsi="Segoe UI Semilight" w:cs="Segoe UI Semilight"/>
        </w:rPr>
      </w:pPr>
      <w:ins w:id="207" w:author="Malcolm Ervin" w:date="2025-10-10T12:52:00Z" w16du:dateUtc="2025-10-10T18:52:00Z">
        <w:r>
          <w:rPr>
            <w:rFonts w:ascii="Segoe UI Semilight" w:hAnsi="Segoe UI Semilight" w:cs="Segoe UI Semilight"/>
          </w:rPr>
          <w:t>The purpose of these requirements is to ensure first responders can positively identify a specific WECS.</w:t>
        </w:r>
      </w:ins>
    </w:p>
    <w:p w14:paraId="68230AFD" w14:textId="3FF0DB92" w:rsidR="007C22A2" w:rsidRPr="008843FF" w:rsidRDefault="00F644BB">
      <w:pPr>
        <w:pStyle w:val="ListParagraph"/>
        <w:numPr>
          <w:ilvl w:val="1"/>
          <w:numId w:val="25"/>
        </w:numPr>
        <w:rPr>
          <w:rFonts w:ascii="Segoe UI Semilight" w:hAnsi="Segoe UI Semilight" w:cs="Segoe UI Semilight"/>
        </w:rPr>
        <w:pPrChange w:id="208" w:author="Malcolm Ervin" w:date="2025-10-10T12:53:00Z" w16du:dateUtc="2025-10-10T18:53:00Z">
          <w:pPr>
            <w:pStyle w:val="ListParagraph"/>
            <w:numPr>
              <w:ilvl w:val="2"/>
              <w:numId w:val="25"/>
            </w:numPr>
            <w:ind w:left="2160" w:hanging="180"/>
          </w:pPr>
        </w:pPrChange>
      </w:pPr>
      <w:ins w:id="209" w:author="Malcolm Ervin" w:date="2025-10-10T12:53:00Z" w16du:dateUtc="2025-10-10T18:53:00Z">
        <w:r>
          <w:rPr>
            <w:rFonts w:ascii="Segoe UI Semilight" w:hAnsi="Segoe UI Semilight" w:cs="Segoe UI Semilight"/>
          </w:rPr>
          <w:t xml:space="preserve">Inspection: </w:t>
        </w:r>
      </w:ins>
      <w:ins w:id="210" w:author="Malcolm Ervin" w:date="2025-10-10T15:53:00Z" w16du:dateUtc="2025-10-10T21:53:00Z">
        <w:r w:rsidR="001A650F">
          <w:rPr>
            <w:rFonts w:ascii="Segoe UI Semilight" w:hAnsi="Segoe UI Semilight" w:cs="Segoe UI Semilight"/>
          </w:rPr>
          <w:t>Upon issuing a WECS permit, t</w:t>
        </w:r>
      </w:ins>
      <w:ins w:id="211" w:author="Malcolm Ervin" w:date="2025-10-10T12:53:00Z" w16du:dateUtc="2025-10-10T18:53:00Z">
        <w:r>
          <w:rPr>
            <w:rFonts w:ascii="Segoe UI Semilight" w:hAnsi="Segoe UI Semilight" w:cs="Segoe UI Semilight"/>
          </w:rPr>
          <w:t xml:space="preserve">he County shall have the right to inspect the </w:t>
        </w:r>
      </w:ins>
      <w:ins w:id="212" w:author="Malcolm Ervin" w:date="2025-10-10T12:54:00Z" w16du:dateUtc="2025-10-10T18:54:00Z">
        <w:r>
          <w:rPr>
            <w:rFonts w:ascii="Segoe UI Semilight" w:hAnsi="Segoe UI Semilight" w:cs="Segoe UI Semilight"/>
          </w:rPr>
          <w:t>premises</w:t>
        </w:r>
      </w:ins>
      <w:ins w:id="213" w:author="Malcolm Ervin" w:date="2025-10-10T12:53:00Z" w16du:dateUtc="2025-10-10T18:53:00Z">
        <w:r>
          <w:rPr>
            <w:rFonts w:ascii="Segoe UI Semilight" w:hAnsi="Segoe UI Semilight" w:cs="Segoe UI Semilight"/>
          </w:rPr>
          <w:t xml:space="preserve"> on which each WECS is located at any </w:t>
        </w:r>
      </w:ins>
      <w:ins w:id="214" w:author="Malcolm Ervin" w:date="2025-10-10T12:54:00Z" w16du:dateUtc="2025-10-10T18:54:00Z">
        <w:r>
          <w:rPr>
            <w:rFonts w:ascii="Segoe UI Semilight" w:hAnsi="Segoe UI Semilight" w:cs="Segoe UI Semilight"/>
          </w:rPr>
          <w:t>reasonable</w:t>
        </w:r>
      </w:ins>
      <w:ins w:id="215" w:author="Malcolm Ervin" w:date="2025-10-10T12:53:00Z" w16du:dateUtc="2025-10-10T18:53:00Z">
        <w:r>
          <w:rPr>
            <w:rFonts w:ascii="Segoe UI Semilight" w:hAnsi="Segoe UI Semilight" w:cs="Segoe UI Semilight"/>
          </w:rPr>
          <w:t xml:space="preserve"> time. The County may hire a consultant to assist with any such inspections at a </w:t>
        </w:r>
      </w:ins>
      <w:ins w:id="216" w:author="Malcolm Ervin" w:date="2025-10-10T12:54:00Z" w16du:dateUtc="2025-10-10T18:54:00Z">
        <w:r>
          <w:rPr>
            <w:rFonts w:ascii="Segoe UI Semilight" w:hAnsi="Segoe UI Semilight" w:cs="Segoe UI Semilight"/>
          </w:rPr>
          <w:t>reasonable</w:t>
        </w:r>
      </w:ins>
      <w:ins w:id="217" w:author="Malcolm Ervin" w:date="2025-10-10T12:53:00Z" w16du:dateUtc="2025-10-10T18:53:00Z">
        <w:r>
          <w:rPr>
            <w:rFonts w:ascii="Segoe UI Semilight" w:hAnsi="Segoe UI Semilight" w:cs="Segoe UI Semilight"/>
          </w:rPr>
          <w:t xml:space="preserve"> cost to be charged to the applicant(s) or Parent company, owner(s) or operator(s) of </w:t>
        </w:r>
      </w:ins>
      <w:ins w:id="218" w:author="Malcolm Ervin" w:date="2025-10-10T12:54:00Z" w16du:dateUtc="2025-10-10T18:54:00Z">
        <w:r>
          <w:rPr>
            <w:rFonts w:ascii="Segoe UI Semilight" w:hAnsi="Segoe UI Semilight" w:cs="Segoe UI Semilight"/>
          </w:rPr>
          <w:t xml:space="preserve">the WECS. </w:t>
        </w:r>
      </w:ins>
    </w:p>
    <w:p w14:paraId="5F5D0A4C" w14:textId="03335AE2" w:rsidR="00642637" w:rsidRPr="008843FF" w:rsidRDefault="00642637" w:rsidP="008843FF">
      <w:pPr>
        <w:pStyle w:val="ListParagraph"/>
        <w:numPr>
          <w:ilvl w:val="0"/>
          <w:numId w:val="25"/>
        </w:numPr>
        <w:rPr>
          <w:rFonts w:ascii="Segoe UI Semilight" w:hAnsi="Segoe UI Semilight" w:cs="Segoe UI Semilight"/>
        </w:rPr>
      </w:pPr>
      <w:r w:rsidRPr="008843FF">
        <w:rPr>
          <w:rFonts w:ascii="Segoe UI Semilight" w:hAnsi="Segoe UI Semilight" w:cs="Segoe UI Semilight"/>
          <w:u w:val="single"/>
        </w:rPr>
        <w:t>Noise</w:t>
      </w:r>
      <w:r w:rsidRPr="008843FF">
        <w:rPr>
          <w:rFonts w:ascii="Segoe UI Semilight" w:hAnsi="Segoe UI Semilight" w:cs="Segoe UI Semilight"/>
        </w:rPr>
        <w:t xml:space="preserve">. No operating </w:t>
      </w:r>
      <w:r w:rsidR="001C31AE" w:rsidRPr="008843FF">
        <w:rPr>
          <w:rFonts w:ascii="Segoe UI Semilight" w:hAnsi="Segoe UI Semilight" w:cs="Segoe UI Semilight"/>
        </w:rPr>
        <w:t>wind energy siting and</w:t>
      </w:r>
      <w:r w:rsidRPr="008843FF">
        <w:rPr>
          <w:rFonts w:ascii="Segoe UI Semilight" w:hAnsi="Segoe UI Semilight" w:cs="Segoe UI Semilight"/>
        </w:rPr>
        <w:t xml:space="preserve"> </w:t>
      </w:r>
      <w:r w:rsidR="008C6A7A" w:rsidRPr="008843FF">
        <w:rPr>
          <w:rFonts w:ascii="Segoe UI Semilight" w:hAnsi="Segoe UI Semilight" w:cs="Segoe UI Semilight"/>
        </w:rPr>
        <w:t>facility</w:t>
      </w:r>
      <w:r w:rsidRPr="008843FF">
        <w:rPr>
          <w:rFonts w:ascii="Segoe UI Semilight" w:hAnsi="Segoe UI Semilight" w:cs="Segoe UI Semilight"/>
        </w:rPr>
        <w:t xml:space="preserve"> shall produce noise that exceeds any of the following limitations. Adequate setbacks shall be provided to comply with these limitations. </w:t>
      </w:r>
    </w:p>
    <w:p w14:paraId="0F60E4C6" w14:textId="43873134"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Fifty </w:t>
      </w:r>
      <w:r w:rsidR="006A548F" w:rsidRPr="008843FF">
        <w:rPr>
          <w:rFonts w:ascii="Segoe UI Semilight" w:hAnsi="Segoe UI Semilight" w:cs="Segoe UI Semilight"/>
        </w:rPr>
        <w:t xml:space="preserve">(50) </w:t>
      </w:r>
      <w:r w:rsidRPr="008843FF">
        <w:rPr>
          <w:rFonts w:ascii="Segoe UI Semilight" w:hAnsi="Segoe UI Semilight" w:cs="Segoe UI Semilight"/>
        </w:rPr>
        <w:t xml:space="preserve">dBA, as measured at the property line of any neighboring </w:t>
      </w:r>
      <w:r w:rsidR="008C6A7A" w:rsidRPr="008843FF">
        <w:rPr>
          <w:rFonts w:ascii="Segoe UI Semilight" w:hAnsi="Segoe UI Semilight" w:cs="Segoe UI Semilight"/>
        </w:rPr>
        <w:t>residentially zoned</w:t>
      </w:r>
      <w:r w:rsidRPr="008843FF">
        <w:rPr>
          <w:rFonts w:ascii="Segoe UI Semilight" w:hAnsi="Segoe UI Semilight" w:cs="Segoe UI Semilight"/>
        </w:rPr>
        <w:t xml:space="preserve"> </w:t>
      </w:r>
      <w:r w:rsidR="00316782" w:rsidRPr="008843FF">
        <w:rPr>
          <w:rFonts w:ascii="Segoe UI Semilight" w:hAnsi="Segoe UI Semilight" w:cs="Segoe UI Semilight"/>
        </w:rPr>
        <w:t>lot.</w:t>
      </w:r>
      <w:r w:rsidRPr="008843FF">
        <w:rPr>
          <w:rFonts w:ascii="Segoe UI Semilight" w:hAnsi="Segoe UI Semilight" w:cs="Segoe UI Semilight"/>
        </w:rPr>
        <w:t xml:space="preserve"> </w:t>
      </w:r>
    </w:p>
    <w:p w14:paraId="13352745" w14:textId="26E890EC"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Forty-five </w:t>
      </w:r>
      <w:r w:rsidR="006A548F" w:rsidRPr="008843FF">
        <w:rPr>
          <w:rFonts w:ascii="Segoe UI Semilight" w:hAnsi="Segoe UI Semilight" w:cs="Segoe UI Semilight"/>
        </w:rPr>
        <w:t xml:space="preserve">(45) </w:t>
      </w:r>
      <w:r w:rsidRPr="008843FF">
        <w:rPr>
          <w:rFonts w:ascii="Segoe UI Semilight" w:hAnsi="Segoe UI Semilight" w:cs="Segoe UI Semilight"/>
        </w:rPr>
        <w:t xml:space="preserve">dBA, as measured at any existing neighboring residence between the hours of nine p.m. and seven a.m. </w:t>
      </w:r>
    </w:p>
    <w:p w14:paraId="79304367" w14:textId="7562C2F2"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Sixty</w:t>
      </w:r>
      <w:r w:rsidR="006A548F" w:rsidRPr="008843FF">
        <w:rPr>
          <w:rFonts w:ascii="Segoe UI Semilight" w:hAnsi="Segoe UI Semilight" w:cs="Segoe UI Semilight"/>
        </w:rPr>
        <w:t xml:space="preserve"> (60)</w:t>
      </w:r>
      <w:r w:rsidRPr="008843FF">
        <w:rPr>
          <w:rFonts w:ascii="Segoe UI Semilight" w:hAnsi="Segoe UI Semilight" w:cs="Segoe UI Semilight"/>
        </w:rPr>
        <w:t xml:space="preserve"> dBA, as measured at the property lines of the project boundary, unless the owner of the affected property and the planning commission agree to a higher noise level, as follows</w:t>
      </w:r>
      <w:r w:rsidR="006A548F" w:rsidRPr="008843FF">
        <w:rPr>
          <w:rFonts w:ascii="Segoe UI Semilight" w:hAnsi="Segoe UI Semilight" w:cs="Segoe UI Semilight"/>
        </w:rPr>
        <w:t>:</w:t>
      </w:r>
    </w:p>
    <w:p w14:paraId="4B96AF3E" w14:textId="04B193EF" w:rsidR="00642637" w:rsidRPr="008843FF" w:rsidRDefault="00642637" w:rsidP="008843FF">
      <w:pPr>
        <w:pStyle w:val="ListParagraph"/>
        <w:numPr>
          <w:ilvl w:val="2"/>
          <w:numId w:val="25"/>
        </w:numPr>
        <w:rPr>
          <w:rFonts w:ascii="Segoe UI Semilight" w:hAnsi="Segoe UI Semilight" w:cs="Segoe UI Semilight"/>
        </w:rPr>
      </w:pPr>
      <w:r w:rsidRPr="008843FF">
        <w:rPr>
          <w:rFonts w:ascii="Segoe UI Semilight" w:hAnsi="Segoe UI Semilight" w:cs="Segoe UI Semilight"/>
        </w:rPr>
        <w:t xml:space="preserve">The owner of a neighboring property that would otherwise be protected by the sixty </w:t>
      </w:r>
      <w:r w:rsidR="006A548F" w:rsidRPr="008843FF">
        <w:rPr>
          <w:rFonts w:ascii="Segoe UI Semilight" w:hAnsi="Segoe UI Semilight" w:cs="Segoe UI Semilight"/>
        </w:rPr>
        <w:t xml:space="preserve">(60) </w:t>
      </w:r>
      <w:r w:rsidRPr="008843FF">
        <w:rPr>
          <w:rFonts w:ascii="Segoe UI Semilight" w:hAnsi="Segoe UI Semilight" w:cs="Segoe UI Semilight"/>
        </w:rPr>
        <w:t xml:space="preserve">dBA noise limitation may voluntarily agree, in writing, to a higher noise level. Any such agreement must specifically state the noise standard being modified, the extent of the modification, and be in the form of a legally binding contract or easement between the landowner (including assignees in interest) and the </w:t>
      </w:r>
      <w:r w:rsidR="003E0A3E" w:rsidRPr="008843FF">
        <w:rPr>
          <w:rFonts w:ascii="Segoe UI Semilight" w:hAnsi="Segoe UI Semilight" w:cs="Segoe UI Semilight"/>
        </w:rPr>
        <w:t>wind</w:t>
      </w:r>
      <w:r w:rsidRPr="008843FF">
        <w:rPr>
          <w:rFonts w:ascii="Segoe UI Semilight" w:hAnsi="Segoe UI Semilight" w:cs="Segoe UI Semilight"/>
        </w:rPr>
        <w:t xml:space="preserve"> power </w:t>
      </w:r>
      <w:r w:rsidR="008C6A7A" w:rsidRPr="008843FF">
        <w:rPr>
          <w:rFonts w:ascii="Segoe UI Semilight" w:hAnsi="Segoe UI Semilight" w:cs="Segoe UI Semilight"/>
        </w:rPr>
        <w:t>facility</w:t>
      </w:r>
      <w:r w:rsidRPr="008843FF">
        <w:rPr>
          <w:rFonts w:ascii="Segoe UI Semilight" w:hAnsi="Segoe UI Semilight" w:cs="Segoe UI Semilight"/>
        </w:rPr>
        <w:t xml:space="preserve"> developer, effective for the life of the project. Notwithstanding any such voluntary noise agreement between the affected landowner and the </w:t>
      </w:r>
      <w:r w:rsidR="003E0A3E" w:rsidRPr="008843FF">
        <w:rPr>
          <w:rFonts w:ascii="Segoe UI Semilight" w:hAnsi="Segoe UI Semilight" w:cs="Segoe UI Semilight"/>
        </w:rPr>
        <w:t>wind</w:t>
      </w:r>
      <w:r w:rsidRPr="008843FF">
        <w:rPr>
          <w:rFonts w:ascii="Segoe UI Semilight" w:hAnsi="Segoe UI Semilight" w:cs="Segoe UI Semilight"/>
        </w:rPr>
        <w:t xml:space="preserve"> power </w:t>
      </w:r>
      <w:r w:rsidR="008C6A7A" w:rsidRPr="008843FF">
        <w:rPr>
          <w:rFonts w:ascii="Segoe UI Semilight" w:hAnsi="Segoe UI Semilight" w:cs="Segoe UI Semilight"/>
        </w:rPr>
        <w:t>facility</w:t>
      </w:r>
      <w:r w:rsidRPr="008843FF">
        <w:rPr>
          <w:rFonts w:ascii="Segoe UI Semilight" w:hAnsi="Segoe UI Semilight" w:cs="Segoe UI Semilight"/>
        </w:rPr>
        <w:t xml:space="preserve"> developer, the agreement shall only be effective and reflected in the County's authorization of the project when it has been reviewed and determined acceptable to the County. The County shall consider the likely impacts and consequences of the modified noise limit requested, based on the specific circumstances of the situation, in determining whether to grant the request. Any such noise agreement must be submitted with the </w:t>
      </w:r>
      <w:r w:rsidR="001C31AE" w:rsidRPr="008843FF">
        <w:rPr>
          <w:rFonts w:ascii="Segoe UI Semilight" w:hAnsi="Segoe UI Semilight" w:cs="Segoe UI Semilight"/>
        </w:rPr>
        <w:t>Wind energy siting and</w:t>
      </w:r>
      <w:r w:rsidR="00792BBB" w:rsidRPr="008843FF">
        <w:rPr>
          <w:rFonts w:ascii="Segoe UI Semilight" w:hAnsi="Segoe UI Semilight" w:cs="Segoe UI Semilight"/>
        </w:rPr>
        <w:t xml:space="preserve"> Facility Permit</w:t>
      </w:r>
      <w:r w:rsidRPr="008843FF">
        <w:rPr>
          <w:rFonts w:ascii="Segoe UI Semilight" w:hAnsi="Segoe UI Semilight" w:cs="Segoe UI Semilight"/>
        </w:rPr>
        <w:t xml:space="preserve"> application and if authorized by the County, must be filed with the </w:t>
      </w:r>
      <w:r w:rsidRPr="008843FF">
        <w:rPr>
          <w:rFonts w:ascii="Segoe UI Semilight" w:hAnsi="Segoe UI Semilight" w:cs="Segoe UI Semilight"/>
        </w:rPr>
        <w:lastRenderedPageBreak/>
        <w:t xml:space="preserve">County Recorder upon issuance of the </w:t>
      </w:r>
      <w:r w:rsidR="001C31AE" w:rsidRPr="008843FF">
        <w:rPr>
          <w:rFonts w:ascii="Segoe UI Semilight" w:hAnsi="Segoe UI Semilight" w:cs="Segoe UI Semilight"/>
        </w:rPr>
        <w:t xml:space="preserve">Wind </w:t>
      </w:r>
      <w:r w:rsidR="00A32098">
        <w:rPr>
          <w:rFonts w:ascii="Segoe UI Semilight" w:hAnsi="Segoe UI Semilight" w:cs="Segoe UI Semilight"/>
        </w:rPr>
        <w:t>E</w:t>
      </w:r>
      <w:r w:rsidR="001C31AE" w:rsidRPr="008843FF">
        <w:rPr>
          <w:rFonts w:ascii="Segoe UI Semilight" w:hAnsi="Segoe UI Semilight" w:cs="Segoe UI Semilight"/>
        </w:rPr>
        <w:t xml:space="preserve">nergy </w:t>
      </w:r>
      <w:r w:rsidR="00A32098">
        <w:rPr>
          <w:rFonts w:ascii="Segoe UI Semilight" w:hAnsi="Segoe UI Semilight" w:cs="Segoe UI Semilight"/>
        </w:rPr>
        <w:t>S</w:t>
      </w:r>
      <w:r w:rsidR="001C31AE" w:rsidRPr="008843FF">
        <w:rPr>
          <w:rFonts w:ascii="Segoe UI Semilight" w:hAnsi="Segoe UI Semilight" w:cs="Segoe UI Semilight"/>
        </w:rPr>
        <w:t>iting and</w:t>
      </w:r>
      <w:r w:rsidR="00792BBB" w:rsidRPr="008843FF">
        <w:rPr>
          <w:rFonts w:ascii="Segoe UI Semilight" w:hAnsi="Segoe UI Semilight" w:cs="Segoe UI Semilight"/>
        </w:rPr>
        <w:t xml:space="preserve"> Facility Permit</w:t>
      </w:r>
      <w:r w:rsidRPr="008843FF">
        <w:rPr>
          <w:rFonts w:ascii="Segoe UI Semilight" w:hAnsi="Segoe UI Semilight" w:cs="Segoe UI Semilight"/>
        </w:rPr>
        <w:t xml:space="preserve">. </w:t>
      </w:r>
    </w:p>
    <w:p w14:paraId="6ECDBBDB" w14:textId="357F4F51" w:rsidR="00642637" w:rsidRPr="008843FF" w:rsidRDefault="00642637" w:rsidP="008843FF">
      <w:pPr>
        <w:pStyle w:val="ListParagraph"/>
        <w:numPr>
          <w:ilvl w:val="0"/>
          <w:numId w:val="25"/>
        </w:numPr>
        <w:rPr>
          <w:rFonts w:ascii="Segoe UI Semilight" w:hAnsi="Segoe UI Semilight" w:cs="Segoe UI Semilight"/>
        </w:rPr>
      </w:pPr>
      <w:r w:rsidRPr="008843FF">
        <w:rPr>
          <w:rFonts w:ascii="Segoe UI Semilight" w:hAnsi="Segoe UI Semilight" w:cs="Segoe UI Semilight"/>
          <w:u w:val="single"/>
        </w:rPr>
        <w:t>Visual Appearance</w:t>
      </w:r>
      <w:r w:rsidRPr="008843FF">
        <w:rPr>
          <w:rFonts w:ascii="Segoe UI Semilight" w:hAnsi="Segoe UI Semilight" w:cs="Segoe UI Semilight"/>
        </w:rPr>
        <w:t xml:space="preserve">. </w:t>
      </w:r>
    </w:p>
    <w:p w14:paraId="65ACB4B2" w14:textId="10F880BF" w:rsidR="00642637" w:rsidRPr="008843FF" w:rsidRDefault="00A32098" w:rsidP="008843FF">
      <w:pPr>
        <w:pStyle w:val="ListParagraph"/>
        <w:numPr>
          <w:ilvl w:val="1"/>
          <w:numId w:val="25"/>
        </w:numPr>
        <w:rPr>
          <w:rFonts w:ascii="Segoe UI Semilight" w:hAnsi="Segoe UI Semilight" w:cs="Segoe UI Semilight"/>
        </w:rPr>
      </w:pPr>
      <w:r>
        <w:rPr>
          <w:rFonts w:ascii="Segoe UI Semilight" w:hAnsi="Segoe UI Semilight" w:cs="Segoe UI Semilight"/>
        </w:rPr>
        <w:t>WECS Project</w:t>
      </w:r>
      <w:r w:rsidR="00642637" w:rsidRPr="008843FF">
        <w:rPr>
          <w:rFonts w:ascii="Segoe UI Semilight" w:hAnsi="Segoe UI Semilight" w:cs="Segoe UI Semilight"/>
        </w:rPr>
        <w:t xml:space="preserve"> buildings and accessory structures shall, to the extent reasonably possible, use materials, colors, and textures that will blend the facility into the existing environment. </w:t>
      </w:r>
    </w:p>
    <w:p w14:paraId="2D9CFF7C" w14:textId="3454BF29"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Appropriate landscaping and/or screening materials may be required to help screen the </w:t>
      </w:r>
      <w:r w:rsidR="001C31AE" w:rsidRPr="008843FF">
        <w:rPr>
          <w:rFonts w:ascii="Segoe UI Semilight" w:hAnsi="Segoe UI Semilight" w:cs="Segoe UI Semilight"/>
        </w:rPr>
        <w:t>wind energy siting and</w:t>
      </w:r>
      <w:r w:rsidRPr="008843FF">
        <w:rPr>
          <w:rFonts w:ascii="Segoe UI Semilight" w:hAnsi="Segoe UI Semilight" w:cs="Segoe UI Semilight"/>
        </w:rPr>
        <w:t xml:space="preserve"> </w:t>
      </w:r>
      <w:r w:rsidR="008C6A7A" w:rsidRPr="008843FF">
        <w:rPr>
          <w:rFonts w:ascii="Segoe UI Semilight" w:hAnsi="Segoe UI Semilight" w:cs="Segoe UI Semilight"/>
        </w:rPr>
        <w:t>facility</w:t>
      </w:r>
      <w:r w:rsidRPr="008843FF">
        <w:rPr>
          <w:rFonts w:ascii="Segoe UI Semilight" w:hAnsi="Segoe UI Semilight" w:cs="Segoe UI Semilight"/>
        </w:rPr>
        <w:t xml:space="preserve"> and accessory structures from major roads and neighboring residences. </w:t>
      </w:r>
    </w:p>
    <w:p w14:paraId="7B020452" w14:textId="3C0B97C7"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No </w:t>
      </w:r>
      <w:r w:rsidR="00A32098">
        <w:rPr>
          <w:rFonts w:ascii="Segoe UI Semilight" w:hAnsi="Segoe UI Semilight" w:cs="Segoe UI Semilight"/>
        </w:rPr>
        <w:t>WECS</w:t>
      </w:r>
      <w:r w:rsidRPr="008843FF">
        <w:rPr>
          <w:rFonts w:ascii="Segoe UI Semilight" w:hAnsi="Segoe UI Semilight" w:cs="Segoe UI Semilight"/>
        </w:rPr>
        <w:t xml:space="preserve"> tower or other tall structure associated with a </w:t>
      </w:r>
      <w:r w:rsidR="00A32098">
        <w:rPr>
          <w:rFonts w:ascii="Segoe UI Semilight" w:hAnsi="Segoe UI Semilight" w:cs="Segoe UI Semilight"/>
        </w:rPr>
        <w:t>WECS Project</w:t>
      </w:r>
      <w:r w:rsidR="00A32098" w:rsidRPr="008843FF">
        <w:rPr>
          <w:rFonts w:ascii="Segoe UI Semilight" w:hAnsi="Segoe UI Semilight" w:cs="Segoe UI Semilight"/>
        </w:rPr>
        <w:t xml:space="preserve"> </w:t>
      </w:r>
      <w:r w:rsidRPr="008843FF">
        <w:rPr>
          <w:rFonts w:ascii="Segoe UI Semilight" w:hAnsi="Segoe UI Semilight" w:cs="Segoe UI Semilight"/>
        </w:rPr>
        <w:t xml:space="preserve">shall be lighted unless required by the Federal Aviation Administration (FAA). When lighting is required by FAA, it shall be the red, intermittent, glowing-style, rather than the white, strobe-style, unless disclosed and justified through the application review process. </w:t>
      </w:r>
      <w:ins w:id="219" w:author="Malcolm Ervin" w:date="2025-10-10T12:58:00Z" w16du:dateUtc="2025-10-10T18:58:00Z">
        <w:r w:rsidR="00F644BB">
          <w:rPr>
            <w:rFonts w:ascii="Segoe UI Semilight" w:hAnsi="Segoe UI Semilight" w:cs="Segoe UI Semilight"/>
          </w:rPr>
          <w:t>When lighting is required by FEE, all WECS Projects shall contain an ADLS</w:t>
        </w:r>
      </w:ins>
      <w:del w:id="220" w:author="Malcolm Ervin" w:date="2025-10-10T12:59:00Z" w16du:dateUtc="2025-10-10T18:59:00Z">
        <w:r w:rsidRPr="008843FF" w:rsidDel="00F644BB">
          <w:rPr>
            <w:rFonts w:ascii="Segoe UI Semilight" w:hAnsi="Segoe UI Semilight" w:cs="Segoe UI Semilight"/>
          </w:rPr>
          <w:delText>Aircraft sensor systems</w:delText>
        </w:r>
      </w:del>
      <w:r w:rsidRPr="008843FF">
        <w:rPr>
          <w:rFonts w:ascii="Segoe UI Semilight" w:hAnsi="Segoe UI Semilight" w:cs="Segoe UI Semilight"/>
        </w:rPr>
        <w:t xml:space="preserve"> to turn the lights on only when low-flying aircraft are in the area may be required. </w:t>
      </w:r>
    </w:p>
    <w:p w14:paraId="176CBA8C" w14:textId="01BF3638"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Lighting of the </w:t>
      </w:r>
      <w:r w:rsidR="00A32098">
        <w:rPr>
          <w:rFonts w:ascii="Segoe UI Semilight" w:hAnsi="Segoe UI Semilight" w:cs="Segoe UI Semilight"/>
        </w:rPr>
        <w:t>WECS</w:t>
      </w:r>
      <w:r w:rsidRPr="008843FF">
        <w:rPr>
          <w:rFonts w:ascii="Segoe UI Semilight" w:hAnsi="Segoe UI Semilight" w:cs="Segoe UI Semilight"/>
        </w:rPr>
        <w:t xml:space="preserve"> </w:t>
      </w:r>
      <w:r w:rsidR="008C6A7A" w:rsidRPr="008843FF">
        <w:rPr>
          <w:rFonts w:ascii="Segoe UI Semilight" w:hAnsi="Segoe UI Semilight" w:cs="Segoe UI Semilight"/>
        </w:rPr>
        <w:t>facility</w:t>
      </w:r>
      <w:r w:rsidRPr="008843FF">
        <w:rPr>
          <w:rFonts w:ascii="Segoe UI Semilight" w:hAnsi="Segoe UI Semilight" w:cs="Segoe UI Semilight"/>
        </w:rPr>
        <w:t xml:space="preserve"> and accessory structures shall be limited to the minimum necessary and full cut-off lighting (e.g., dark sky compliant) may be required when determined necessary to mitigate visual impacts. </w:t>
      </w:r>
    </w:p>
    <w:p w14:paraId="791C0119" w14:textId="0B0DF13C" w:rsidR="00200161" w:rsidRPr="008843FF" w:rsidRDefault="00200161"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No advertising or promotional lettering shall be displayed on any</w:t>
      </w:r>
      <w:r w:rsidR="006A548F" w:rsidRPr="008843FF">
        <w:rPr>
          <w:rFonts w:ascii="Segoe UI Semilight" w:hAnsi="Segoe UI Semilight" w:cs="Segoe UI Semilight"/>
        </w:rPr>
        <w:t xml:space="preserve"> </w:t>
      </w:r>
      <w:r w:rsidR="001C31AE" w:rsidRPr="008843FF">
        <w:rPr>
          <w:rFonts w:ascii="Segoe UI Semilight" w:hAnsi="Segoe UI Semilight" w:cs="Segoe UI Semilight"/>
        </w:rPr>
        <w:t>wind energy siting and</w:t>
      </w:r>
      <w:r w:rsidRPr="008843FF">
        <w:rPr>
          <w:rFonts w:ascii="Segoe UI Semilight" w:hAnsi="Segoe UI Semilight" w:cs="Segoe UI Semilight"/>
        </w:rPr>
        <w:t xml:space="preserve"> facility beyond the non-illuminated </w:t>
      </w:r>
      <w:r w:rsidR="006A548F" w:rsidRPr="008843FF">
        <w:rPr>
          <w:rFonts w:ascii="Segoe UI Semilight" w:hAnsi="Segoe UI Semilight" w:cs="Segoe UI Semilight"/>
        </w:rPr>
        <w:t>manufacturers</w:t>
      </w:r>
      <w:r w:rsidRPr="008843FF">
        <w:rPr>
          <w:rFonts w:ascii="Segoe UI Semilight" w:hAnsi="Segoe UI Semilight" w:cs="Segoe UI Semilight"/>
        </w:rPr>
        <w:t xml:space="preserve"> or applicant’s logo.</w:t>
      </w:r>
    </w:p>
    <w:p w14:paraId="68581834" w14:textId="1F8FADBB" w:rsidR="00642637" w:rsidRPr="008843FF" w:rsidRDefault="00642637"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All electrical interconnection and distribution lines within the project boundary shall be underground, unless determined otherwise by the </w:t>
      </w:r>
      <w:r w:rsidR="006A548F" w:rsidRPr="008843FF">
        <w:rPr>
          <w:rFonts w:ascii="Segoe UI Semilight" w:hAnsi="Segoe UI Semilight" w:cs="Segoe UI Semilight"/>
        </w:rPr>
        <w:t>County</w:t>
      </w:r>
      <w:r w:rsidRPr="008843FF">
        <w:rPr>
          <w:rFonts w:ascii="Segoe UI Semilight" w:hAnsi="Segoe UI Semilight" w:cs="Segoe UI Semilight"/>
        </w:rPr>
        <w:t xml:space="preserve"> because of severe environmental constraints (</w:t>
      </w:r>
      <w:r w:rsidR="00961CAE" w:rsidRPr="008843FF">
        <w:rPr>
          <w:rFonts w:ascii="Segoe UI Semilight" w:hAnsi="Segoe UI Semilight" w:cs="Segoe UI Semilight"/>
        </w:rPr>
        <w:t>e.g.,</w:t>
      </w:r>
      <w:r w:rsidRPr="008843FF">
        <w:rPr>
          <w:rFonts w:ascii="Segoe UI Semilight" w:hAnsi="Segoe UI Semilight" w:cs="Segoe UI Semilight"/>
        </w:rPr>
        <w:t xml:space="preserve"> wetlands, cliffs, hard bedrock), and except for power lines that leave the project or are within the substation. All electrical interconnections and distribution components must comply with all applicable codes and public utility requirements. </w:t>
      </w:r>
    </w:p>
    <w:p w14:paraId="16A56221" w14:textId="66990398" w:rsidR="00642637" w:rsidRDefault="00642637" w:rsidP="008843FF">
      <w:pPr>
        <w:pStyle w:val="ListParagraph"/>
        <w:numPr>
          <w:ilvl w:val="0"/>
          <w:numId w:val="25"/>
        </w:numPr>
        <w:rPr>
          <w:ins w:id="221" w:author="Malcolm Ervin" w:date="2025-10-10T12:59:00Z" w16du:dateUtc="2025-10-10T18:59:00Z"/>
          <w:rFonts w:ascii="Segoe UI Semilight" w:hAnsi="Segoe UI Semilight" w:cs="Segoe UI Semilight"/>
        </w:rPr>
      </w:pPr>
      <w:r w:rsidRPr="008843FF">
        <w:rPr>
          <w:rFonts w:ascii="Segoe UI Semilight" w:hAnsi="Segoe UI Semilight" w:cs="Segoe UI Semilight"/>
          <w:u w:val="single"/>
        </w:rPr>
        <w:t>Fire Protection</w:t>
      </w:r>
      <w:r w:rsidRPr="008843FF">
        <w:rPr>
          <w:rFonts w:ascii="Segoe UI Semilight" w:hAnsi="Segoe UI Semilight" w:cs="Segoe UI Semilight"/>
        </w:rPr>
        <w:t xml:space="preserve">. All </w:t>
      </w:r>
      <w:r w:rsidR="00A32098">
        <w:rPr>
          <w:rFonts w:ascii="Segoe UI Semilight" w:hAnsi="Segoe UI Semilight" w:cs="Segoe UI Semilight"/>
        </w:rPr>
        <w:t>WECS Project</w:t>
      </w:r>
      <w:ins w:id="222" w:author="Malcolm Ervin" w:date="2025-10-10T12:59:00Z" w16du:dateUtc="2025-10-10T18:59:00Z">
        <w:r w:rsidR="00F644BB">
          <w:rPr>
            <w:rFonts w:ascii="Segoe UI Semilight" w:hAnsi="Segoe UI Semilight" w:cs="Segoe UI Semilight"/>
          </w:rPr>
          <w:t>s</w:t>
        </w:r>
      </w:ins>
      <w:r w:rsidR="00A32098" w:rsidRPr="008843FF">
        <w:rPr>
          <w:rFonts w:ascii="Segoe UI Semilight" w:hAnsi="Segoe UI Semilight" w:cs="Segoe UI Semilight"/>
        </w:rPr>
        <w:t xml:space="preserve"> </w:t>
      </w:r>
      <w:r w:rsidRPr="008843FF">
        <w:rPr>
          <w:rFonts w:ascii="Segoe UI Semilight" w:hAnsi="Segoe UI Semilight" w:cs="Segoe UI Semilight"/>
        </w:rPr>
        <w:t>shall have a defensible space for fire protection</w:t>
      </w:r>
      <w:r w:rsidR="00A03EFE" w:rsidRPr="008843FF">
        <w:rPr>
          <w:rFonts w:ascii="Segoe UI Semilight" w:hAnsi="Segoe UI Semilight" w:cs="Segoe UI Semilight"/>
        </w:rPr>
        <w:t>.</w:t>
      </w:r>
    </w:p>
    <w:p w14:paraId="7B2137D7" w14:textId="3EA2639B"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23" w:author="Malcolm Ervin" w:date="2025-10-10T13:01:00Z" w16du:dateUtc="2025-10-10T19:01:00Z"/>
          <w:rFonts w:ascii="Segoe UI Semilight" w:hAnsi="Segoe UI Semilight" w:cs="Segoe UI Semilight"/>
          <w:color w:val="EE0000"/>
          <w:u w:val="single"/>
          <w:rPrChange w:id="224" w:author="Malcolm Ervin" w:date="2025-10-10T13:01:00Z" w16du:dateUtc="2025-10-10T19:01:00Z">
            <w:rPr>
              <w:ins w:id="225" w:author="Malcolm Ervin" w:date="2025-10-10T13:01:00Z" w16du:dateUtc="2025-10-10T19:01:00Z"/>
              <w:color w:val="EE0000"/>
              <w:u w:val="single"/>
            </w:rPr>
          </w:rPrChange>
        </w:rPr>
      </w:pPr>
      <w:ins w:id="226" w:author="Malcolm Ervin" w:date="2025-10-10T13:01:00Z" w16du:dateUtc="2025-10-10T19:01:00Z">
        <w:r w:rsidRPr="00F644BB">
          <w:rPr>
            <w:rFonts w:ascii="Segoe UI Semilight" w:hAnsi="Segoe UI Semilight" w:cs="Segoe UI Semilight"/>
            <w:color w:val="EE0000"/>
            <w:spacing w:val="-2"/>
            <w:rPrChange w:id="227" w:author="Malcolm Ervin" w:date="2025-10-10T13:01:00Z" w16du:dateUtc="2025-10-10T19:01:00Z">
              <w:rPr>
                <w:color w:val="EE0000"/>
                <w:spacing w:val="-2"/>
              </w:rPr>
            </w:rPrChange>
          </w:rPr>
          <w:t xml:space="preserve">The applicant, Parent company, owner(s), operator(s) shall submit to the local fire departments and/or the Platte County Emergency Management Coordinator and Platte County Sheriff as required by WS §§18-5-503(v) (vi) (vii), a copy of the site </w:t>
        </w:r>
      </w:ins>
      <w:ins w:id="228" w:author="Malcolm Ervin" w:date="2025-10-10T13:02:00Z" w16du:dateUtc="2025-10-10T19:02:00Z">
        <w:r w:rsidRPr="00F644BB">
          <w:rPr>
            <w:rFonts w:ascii="Segoe UI Semilight" w:hAnsi="Segoe UI Semilight" w:cs="Segoe UI Semilight"/>
            <w:color w:val="EE0000"/>
            <w:spacing w:val="-2"/>
          </w:rPr>
          <w:t>plan</w:t>
        </w:r>
        <w:r>
          <w:rPr>
            <w:rFonts w:ascii="Segoe UI Semilight" w:hAnsi="Segoe UI Semilight" w:cs="Segoe UI Semilight"/>
            <w:color w:val="EE0000"/>
            <w:spacing w:val="-2"/>
          </w:rPr>
          <w:t>.</w:t>
        </w:r>
      </w:ins>
    </w:p>
    <w:p w14:paraId="4468340F" w14:textId="0E645861"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29" w:author="Malcolm Ervin" w:date="2025-10-10T13:01:00Z" w16du:dateUtc="2025-10-10T19:01:00Z"/>
          <w:rFonts w:ascii="Segoe UI Semilight" w:hAnsi="Segoe UI Semilight" w:cs="Segoe UI Semilight"/>
          <w:color w:val="EE0000"/>
          <w:rPrChange w:id="230" w:author="Malcolm Ervin" w:date="2025-10-10T13:01:00Z" w16du:dateUtc="2025-10-10T19:01:00Z">
            <w:rPr>
              <w:ins w:id="231" w:author="Malcolm Ervin" w:date="2025-10-10T13:01:00Z" w16du:dateUtc="2025-10-10T19:01:00Z"/>
              <w:color w:val="EE0000"/>
            </w:rPr>
          </w:rPrChange>
        </w:rPr>
      </w:pPr>
      <w:ins w:id="232" w:author="Malcolm Ervin" w:date="2025-10-10T13:01:00Z" w16du:dateUtc="2025-10-10T19:01:00Z">
        <w:r w:rsidRPr="00F644BB">
          <w:rPr>
            <w:rFonts w:ascii="Segoe UI Semilight" w:hAnsi="Segoe UI Semilight" w:cs="Segoe UI Semilight"/>
            <w:color w:val="EE0000"/>
            <w:rPrChange w:id="233" w:author="Malcolm Ervin" w:date="2025-10-10T13:01:00Z" w16du:dateUtc="2025-10-10T19:01:00Z">
              <w:rPr>
                <w:color w:val="EE0000"/>
              </w:rPr>
            </w:rPrChange>
          </w:rPr>
          <w:t>Upon request by any local fire department, Fire Warden and/or the Platte County Emergency Management Coordinator, the applicant(s), Parent company, owner(s), operator(s)</w:t>
        </w:r>
        <w:r w:rsidRPr="00F644BB">
          <w:rPr>
            <w:rFonts w:ascii="Segoe UI Semilight" w:hAnsi="Segoe UI Semilight" w:cs="Segoe UI Semilight"/>
            <w:spacing w:val="-3"/>
            <w:rPrChange w:id="234" w:author="Malcolm Ervin" w:date="2025-10-10T13:01:00Z" w16du:dateUtc="2025-10-10T19:01:00Z">
              <w:rPr>
                <w:spacing w:val="-3"/>
              </w:rPr>
            </w:rPrChange>
          </w:rPr>
          <w:t xml:space="preserve"> </w:t>
        </w:r>
        <w:r w:rsidRPr="00F644BB">
          <w:rPr>
            <w:rFonts w:ascii="Segoe UI Semilight" w:hAnsi="Segoe UI Semilight" w:cs="Segoe UI Semilight"/>
            <w:color w:val="EE0000"/>
            <w:rPrChange w:id="235" w:author="Malcolm Ervin" w:date="2025-10-10T13:01:00Z" w16du:dateUtc="2025-10-10T19:01:00Z">
              <w:rPr>
                <w:color w:val="EE0000"/>
              </w:rPr>
            </w:rPrChange>
          </w:rPr>
          <w:t xml:space="preserve">shall cooperate with the relevant agency to develop an emergency response plan in the event of fire in/around the </w:t>
        </w:r>
      </w:ins>
      <w:ins w:id="236" w:author="Malcolm Ervin" w:date="2025-10-10T13:02:00Z" w16du:dateUtc="2025-10-10T19:02:00Z">
        <w:r w:rsidRPr="00F644BB">
          <w:rPr>
            <w:rFonts w:ascii="Segoe UI Semilight" w:hAnsi="Segoe UI Semilight" w:cs="Segoe UI Semilight"/>
            <w:color w:val="EE0000"/>
          </w:rPr>
          <w:t>facility</w:t>
        </w:r>
        <w:r>
          <w:rPr>
            <w:rFonts w:ascii="Segoe UI Semilight" w:hAnsi="Segoe UI Semilight" w:cs="Segoe UI Semilight"/>
            <w:color w:val="EE0000"/>
          </w:rPr>
          <w:t>.</w:t>
        </w:r>
      </w:ins>
    </w:p>
    <w:p w14:paraId="6CA1EE26" w14:textId="0398764D"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37" w:author="Malcolm Ervin" w:date="2025-10-10T13:01:00Z" w16du:dateUtc="2025-10-10T19:01:00Z"/>
          <w:rFonts w:ascii="Segoe UI Semilight" w:hAnsi="Segoe UI Semilight" w:cs="Segoe UI Semilight"/>
          <w:color w:val="EE0000"/>
          <w:rPrChange w:id="238" w:author="Malcolm Ervin" w:date="2025-10-10T13:01:00Z" w16du:dateUtc="2025-10-10T19:01:00Z">
            <w:rPr>
              <w:ins w:id="239" w:author="Malcolm Ervin" w:date="2025-10-10T13:01:00Z" w16du:dateUtc="2025-10-10T19:01:00Z"/>
              <w:color w:val="EE0000"/>
            </w:rPr>
          </w:rPrChange>
        </w:rPr>
      </w:pPr>
      <w:ins w:id="240" w:author="Malcolm Ervin" w:date="2025-10-10T13:01:00Z" w16du:dateUtc="2025-10-10T19:01:00Z">
        <w:r w:rsidRPr="00F644BB">
          <w:rPr>
            <w:rFonts w:ascii="Segoe UI Semilight" w:hAnsi="Segoe UI Semilight" w:cs="Segoe UI Semilight"/>
            <w:color w:val="EE0000"/>
            <w:rPrChange w:id="241" w:author="Malcolm Ervin" w:date="2025-10-10T13:01:00Z" w16du:dateUtc="2025-10-10T19:01:00Z">
              <w:rPr>
                <w:color w:val="EE0000"/>
              </w:rPr>
            </w:rPrChange>
          </w:rPr>
          <w:t xml:space="preserve">The applicant(s), Parent company, owner(s), operator(s), at their expense, </w:t>
        </w:r>
        <w:r w:rsidRPr="00F644BB">
          <w:rPr>
            <w:rFonts w:ascii="Segoe UI Semilight" w:hAnsi="Segoe UI Semilight" w:cs="Segoe UI Semilight"/>
            <w:color w:val="EE0000"/>
            <w:rPrChange w:id="242" w:author="Malcolm Ervin" w:date="2025-10-10T13:01:00Z" w16du:dateUtc="2025-10-10T19:01:00Z">
              <w:rPr>
                <w:color w:val="EE0000"/>
              </w:rPr>
            </w:rPrChange>
          </w:rPr>
          <w:lastRenderedPageBreak/>
          <w:t xml:space="preserve">shall organize and present a yearly emergency response plan review for emergency responders which will include a physical walk through of the </w:t>
        </w:r>
      </w:ins>
      <w:ins w:id="243" w:author="Malcolm Ervin" w:date="2025-10-10T13:02:00Z" w16du:dateUtc="2025-10-10T19:02:00Z">
        <w:r w:rsidRPr="00F644BB">
          <w:rPr>
            <w:rFonts w:ascii="Segoe UI Semilight" w:hAnsi="Segoe UI Semilight" w:cs="Segoe UI Semilight"/>
            <w:color w:val="EE0000"/>
          </w:rPr>
          <w:t>facility</w:t>
        </w:r>
        <w:r>
          <w:rPr>
            <w:rFonts w:ascii="Segoe UI Semilight" w:hAnsi="Segoe UI Semilight" w:cs="Segoe UI Semilight"/>
            <w:color w:val="EE0000"/>
          </w:rPr>
          <w:t>.</w:t>
        </w:r>
      </w:ins>
    </w:p>
    <w:p w14:paraId="1B3A2BAE" w14:textId="29BA3BE2"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44" w:author="Malcolm Ervin" w:date="2025-10-10T13:01:00Z" w16du:dateUtc="2025-10-10T19:01:00Z"/>
          <w:rFonts w:ascii="Segoe UI Semilight" w:hAnsi="Segoe UI Semilight" w:cs="Segoe UI Semilight"/>
          <w:color w:val="EE0000"/>
          <w:rPrChange w:id="245" w:author="Malcolm Ervin" w:date="2025-10-10T13:01:00Z" w16du:dateUtc="2025-10-10T19:01:00Z">
            <w:rPr>
              <w:ins w:id="246" w:author="Malcolm Ervin" w:date="2025-10-10T13:01:00Z" w16du:dateUtc="2025-10-10T19:01:00Z"/>
              <w:color w:val="EE0000"/>
            </w:rPr>
          </w:rPrChange>
        </w:rPr>
      </w:pPr>
      <w:ins w:id="247" w:author="Malcolm Ervin" w:date="2025-10-10T13:01:00Z" w16du:dateUtc="2025-10-10T19:01:00Z">
        <w:r w:rsidRPr="00F644BB">
          <w:rPr>
            <w:rFonts w:ascii="Segoe UI Semilight" w:hAnsi="Segoe UI Semilight" w:cs="Segoe UI Semilight"/>
            <w:color w:val="EE0000"/>
            <w:rPrChange w:id="248" w:author="Malcolm Ervin" w:date="2025-10-10T13:01:00Z" w16du:dateUtc="2025-10-10T19:01:00Z">
              <w:rPr>
                <w:color w:val="EE0000"/>
              </w:rPr>
            </w:rPrChange>
          </w:rPr>
          <w:t xml:space="preserve">The WECS facility will allow access to </w:t>
        </w:r>
      </w:ins>
      <w:ins w:id="249" w:author="Malcolm Ervin" w:date="2025-10-10T13:02:00Z" w16du:dateUtc="2025-10-10T19:02:00Z">
        <w:r>
          <w:rPr>
            <w:rFonts w:ascii="Segoe UI Semilight" w:hAnsi="Segoe UI Semilight" w:cs="Segoe UI Semilight"/>
            <w:color w:val="EE0000"/>
          </w:rPr>
          <w:t>l</w:t>
        </w:r>
      </w:ins>
      <w:ins w:id="250" w:author="Malcolm Ervin" w:date="2025-10-10T13:01:00Z" w16du:dateUtc="2025-10-10T19:01:00Z">
        <w:r w:rsidRPr="00F644BB">
          <w:rPr>
            <w:rFonts w:ascii="Segoe UI Semilight" w:hAnsi="Segoe UI Semilight" w:cs="Segoe UI Semilight"/>
            <w:color w:val="EE0000"/>
            <w:rPrChange w:id="251" w:author="Malcolm Ervin" w:date="2025-10-10T13:01:00Z" w16du:dateUtc="2025-10-10T19:01:00Z">
              <w:rPr>
                <w:color w:val="EE0000"/>
              </w:rPr>
            </w:rPrChange>
          </w:rPr>
          <w:t xml:space="preserve">ocal Fire Districts and the Fire Warden to inspect the fuel load within the facility when requested and agrees to remediate immediately any concerns with abundant fuel loads found during the walk through. </w:t>
        </w:r>
      </w:ins>
    </w:p>
    <w:p w14:paraId="21AA8010" w14:textId="77777777"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52" w:author="Malcolm Ervin" w:date="2025-10-10T13:01:00Z" w16du:dateUtc="2025-10-10T19:01:00Z"/>
          <w:rFonts w:ascii="Segoe UI Semilight" w:hAnsi="Segoe UI Semilight" w:cs="Segoe UI Semilight"/>
          <w:color w:val="EE0000"/>
          <w:rPrChange w:id="253" w:author="Malcolm Ervin" w:date="2025-10-10T13:01:00Z" w16du:dateUtc="2025-10-10T19:01:00Z">
            <w:rPr>
              <w:ins w:id="254" w:author="Malcolm Ervin" w:date="2025-10-10T13:01:00Z" w16du:dateUtc="2025-10-10T19:01:00Z"/>
              <w:color w:val="EE0000"/>
            </w:rPr>
          </w:rPrChange>
        </w:rPr>
      </w:pPr>
      <w:ins w:id="255" w:author="Malcolm Ervin" w:date="2025-10-10T13:01:00Z" w16du:dateUtc="2025-10-10T19:01:00Z">
        <w:r w:rsidRPr="00F644BB">
          <w:rPr>
            <w:rFonts w:ascii="Segoe UI Semilight" w:hAnsi="Segoe UI Semilight" w:cs="Segoe UI Semilight"/>
            <w:color w:val="EE0000"/>
            <w:rPrChange w:id="256" w:author="Malcolm Ervin" w:date="2025-10-10T13:01:00Z" w16du:dateUtc="2025-10-10T19:01:00Z">
              <w:rPr>
                <w:color w:val="EE0000"/>
              </w:rPr>
            </w:rPrChange>
          </w:rPr>
          <w:t>The applicant(s), Parent company, owner(s), operator(s)</w:t>
        </w:r>
        <w:r w:rsidRPr="00F644BB">
          <w:rPr>
            <w:rFonts w:ascii="Segoe UI Semilight" w:hAnsi="Segoe UI Semilight" w:cs="Segoe UI Semilight"/>
            <w:spacing w:val="-3"/>
            <w:rPrChange w:id="257" w:author="Malcolm Ervin" w:date="2025-10-10T13:01:00Z" w16du:dateUtc="2025-10-10T19:01:00Z">
              <w:rPr>
                <w:spacing w:val="-3"/>
              </w:rPr>
            </w:rPrChange>
          </w:rPr>
          <w:t xml:space="preserve"> </w:t>
        </w:r>
        <w:r w:rsidRPr="00F644BB">
          <w:rPr>
            <w:rFonts w:ascii="Segoe UI Semilight" w:hAnsi="Segoe UI Semilight" w:cs="Segoe UI Semilight"/>
            <w:color w:val="EE0000"/>
            <w:rPrChange w:id="258" w:author="Malcolm Ervin" w:date="2025-10-10T13:01:00Z" w16du:dateUtc="2025-10-10T19:01:00Z">
              <w:rPr>
                <w:color w:val="EE0000"/>
              </w:rPr>
            </w:rPrChange>
          </w:rPr>
          <w:t xml:space="preserve">will notify the local Fire Department, Fire Warden, County Sheriff, and Emergency Management Coordinator when changes to the site are made that may impede emergency response, i.e. change in manning or physical access controls, addition of batteries, change in ground maintenance or emergency response plans, addition of hazardous waste, etc. </w:t>
        </w:r>
      </w:ins>
    </w:p>
    <w:p w14:paraId="24FFB517" w14:textId="77777777"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59" w:author="Malcolm Ervin" w:date="2025-10-10T13:01:00Z" w16du:dateUtc="2025-10-10T19:01:00Z"/>
          <w:rFonts w:ascii="Segoe UI Semilight" w:hAnsi="Segoe UI Semilight" w:cs="Segoe UI Semilight"/>
          <w:color w:val="EE0000"/>
          <w:rPrChange w:id="260" w:author="Malcolm Ervin" w:date="2025-10-10T13:01:00Z" w16du:dateUtc="2025-10-10T19:01:00Z">
            <w:rPr>
              <w:ins w:id="261" w:author="Malcolm Ervin" w:date="2025-10-10T13:01:00Z" w16du:dateUtc="2025-10-10T19:01:00Z"/>
              <w:color w:val="EE0000"/>
            </w:rPr>
          </w:rPrChange>
        </w:rPr>
      </w:pPr>
      <w:ins w:id="262" w:author="Malcolm Ervin" w:date="2025-10-10T13:01:00Z" w16du:dateUtc="2025-10-10T19:01:00Z">
        <w:r w:rsidRPr="00F644BB">
          <w:rPr>
            <w:rFonts w:ascii="Segoe UI Semilight" w:hAnsi="Segoe UI Semilight" w:cs="Segoe UI Semilight"/>
            <w:color w:val="EE0000"/>
            <w:rPrChange w:id="263" w:author="Malcolm Ervin" w:date="2025-10-10T13:01:00Z" w16du:dateUtc="2025-10-10T19:01:00Z">
              <w:rPr>
                <w:color w:val="EE0000"/>
              </w:rPr>
            </w:rPrChange>
          </w:rPr>
          <w:t xml:space="preserve">The facility applicant(s), Parent company, owner(s), operator(s) shall work with local responders to ensure they have adequate equipment, training and supplies to respond to any hazards that are introduced during the operation of the facility. </w:t>
        </w:r>
      </w:ins>
    </w:p>
    <w:p w14:paraId="00D2ED94" w14:textId="77777777"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64" w:author="Malcolm Ervin" w:date="2025-10-10T13:01:00Z" w16du:dateUtc="2025-10-10T19:01:00Z"/>
          <w:rFonts w:ascii="Segoe UI Semilight" w:hAnsi="Segoe UI Semilight" w:cs="Segoe UI Semilight"/>
          <w:color w:val="EE0000"/>
          <w:rPrChange w:id="265" w:author="Malcolm Ervin" w:date="2025-10-10T13:01:00Z" w16du:dateUtc="2025-10-10T19:01:00Z">
            <w:rPr>
              <w:ins w:id="266" w:author="Malcolm Ervin" w:date="2025-10-10T13:01:00Z" w16du:dateUtc="2025-10-10T19:01:00Z"/>
              <w:color w:val="EE0000"/>
            </w:rPr>
          </w:rPrChange>
        </w:rPr>
      </w:pPr>
      <w:ins w:id="267" w:author="Malcolm Ervin" w:date="2025-10-10T13:01:00Z" w16du:dateUtc="2025-10-10T19:01:00Z">
        <w:r w:rsidRPr="00F644BB">
          <w:rPr>
            <w:rFonts w:ascii="Segoe UI Semilight" w:hAnsi="Segoe UI Semilight" w:cs="Segoe UI Semilight"/>
            <w:color w:val="EE0000"/>
            <w:rPrChange w:id="268" w:author="Malcolm Ervin" w:date="2025-10-10T13:01:00Z" w16du:dateUtc="2025-10-10T19:01:00Z">
              <w:rPr>
                <w:color w:val="EE0000"/>
              </w:rPr>
            </w:rPrChange>
          </w:rPr>
          <w:t xml:space="preserve">In the event of fire, if deemed the start of such fire was internal to the facility applicant(s), Parent company, Owner(s), Operator(s) shall reimburse any fire department and neighbor negatively affected by fire plus the firefighting costs.  </w:t>
        </w:r>
      </w:ins>
    </w:p>
    <w:p w14:paraId="36F0FF6A" w14:textId="77777777" w:rsidR="00F644BB" w:rsidRPr="00F644BB" w:rsidRDefault="00F644BB" w:rsidP="00F644BB">
      <w:pPr>
        <w:pStyle w:val="ListParagraph"/>
        <w:widowControl w:val="0"/>
        <w:numPr>
          <w:ilvl w:val="1"/>
          <w:numId w:val="25"/>
        </w:numPr>
        <w:tabs>
          <w:tab w:val="left" w:pos="2010"/>
        </w:tabs>
        <w:autoSpaceDE w:val="0"/>
        <w:autoSpaceDN w:val="0"/>
        <w:spacing w:before="10" w:after="0"/>
        <w:ind w:right="821"/>
        <w:contextualSpacing w:val="0"/>
        <w:rPr>
          <w:ins w:id="269" w:author="Malcolm Ervin" w:date="2025-10-10T13:01:00Z" w16du:dateUtc="2025-10-10T19:01:00Z"/>
          <w:rFonts w:ascii="Segoe UI Semilight" w:hAnsi="Segoe UI Semilight" w:cs="Segoe UI Semilight"/>
          <w:color w:val="EE0000"/>
          <w:rPrChange w:id="270" w:author="Malcolm Ervin" w:date="2025-10-10T13:01:00Z" w16du:dateUtc="2025-10-10T19:01:00Z">
            <w:rPr>
              <w:ins w:id="271" w:author="Malcolm Ervin" w:date="2025-10-10T13:01:00Z" w16du:dateUtc="2025-10-10T19:01:00Z"/>
              <w:color w:val="EE0000"/>
            </w:rPr>
          </w:rPrChange>
        </w:rPr>
      </w:pPr>
      <w:ins w:id="272" w:author="Malcolm Ervin" w:date="2025-10-10T13:01:00Z" w16du:dateUtc="2025-10-10T19:01:00Z">
        <w:r w:rsidRPr="00F644BB">
          <w:rPr>
            <w:rFonts w:ascii="Segoe UI Semilight" w:hAnsi="Segoe UI Semilight" w:cs="Segoe UI Semilight"/>
            <w:color w:val="EE0000"/>
            <w:rPrChange w:id="273" w:author="Malcolm Ervin" w:date="2025-10-10T13:01:00Z" w16du:dateUtc="2025-10-10T19:01:00Z">
              <w:rPr>
                <w:color w:val="EE0000"/>
              </w:rPr>
            </w:rPrChange>
          </w:rPr>
          <w:t>The applicant(s), Parent company, owner(s), operator(s) shall provide an unredacted safety manual from the turbine manufacturer and a statement from the applicant or Parent company verifying that the WECS is or will be operated in compliance with all requirements therein.</w:t>
        </w:r>
      </w:ins>
    </w:p>
    <w:p w14:paraId="3A88201F" w14:textId="21363848" w:rsidR="00F644BB" w:rsidRPr="00485ABB" w:rsidRDefault="00F644BB">
      <w:pPr>
        <w:pStyle w:val="ListParagraph"/>
        <w:widowControl w:val="0"/>
        <w:numPr>
          <w:ilvl w:val="1"/>
          <w:numId w:val="25"/>
        </w:numPr>
        <w:tabs>
          <w:tab w:val="left" w:pos="2010"/>
        </w:tabs>
        <w:autoSpaceDE w:val="0"/>
        <w:autoSpaceDN w:val="0"/>
        <w:spacing w:before="10" w:after="0"/>
        <w:ind w:right="821"/>
        <w:contextualSpacing w:val="0"/>
        <w:rPr>
          <w:rFonts w:ascii="Segoe UI Semilight" w:hAnsi="Segoe UI Semilight" w:cs="Segoe UI Semilight"/>
          <w:color w:val="EE0000"/>
          <w:rPrChange w:id="274" w:author="Malcolm Ervin" w:date="2025-10-10T13:03:00Z" w16du:dateUtc="2025-10-10T19:03:00Z">
            <w:rPr/>
          </w:rPrChange>
        </w:rPr>
        <w:pPrChange w:id="275" w:author="Malcolm Ervin" w:date="2025-10-10T13:03:00Z" w16du:dateUtc="2025-10-10T19:03:00Z">
          <w:pPr>
            <w:pStyle w:val="ListParagraph"/>
            <w:numPr>
              <w:numId w:val="25"/>
            </w:numPr>
            <w:ind w:hanging="360"/>
          </w:pPr>
        </w:pPrChange>
      </w:pPr>
      <w:ins w:id="276" w:author="Malcolm Ervin" w:date="2025-10-10T13:01:00Z" w16du:dateUtc="2025-10-10T19:01:00Z">
        <w:r w:rsidRPr="00F644BB">
          <w:rPr>
            <w:rFonts w:ascii="Segoe UI Semilight" w:hAnsi="Segoe UI Semilight" w:cs="Segoe UI Semilight"/>
            <w:color w:val="EE0000"/>
            <w:rPrChange w:id="277" w:author="Malcolm Ervin" w:date="2025-10-10T13:01:00Z" w16du:dateUtc="2025-10-10T19:01:00Z">
              <w:rPr>
                <w:color w:val="EE0000"/>
                <w:sz w:val="23"/>
                <w:szCs w:val="23"/>
              </w:rPr>
            </w:rPrChange>
          </w:rPr>
          <w:t>If the WECS Facility extends into another county, the emergency management plan shall address multi-county coordination of emergency notices and use of emergency services and the plan shall be commented upon by officials of the other county. If the WECS Facility permit is granted, the plan shall be supplemented and revised following construction of the WECS Facility and prior to its operation, if there are any variations in the project construction which would materially impact the original emergency management plan.</w:t>
        </w:r>
      </w:ins>
    </w:p>
    <w:p w14:paraId="61B23A4B" w14:textId="47180965" w:rsidR="00642637" w:rsidRPr="008843FF" w:rsidRDefault="00642637" w:rsidP="008843FF">
      <w:pPr>
        <w:pStyle w:val="ListParagraph"/>
        <w:numPr>
          <w:ilvl w:val="0"/>
          <w:numId w:val="25"/>
        </w:numPr>
        <w:rPr>
          <w:rFonts w:ascii="Segoe UI Semilight" w:hAnsi="Segoe UI Semilight" w:cs="Segoe UI Semilight"/>
        </w:rPr>
      </w:pPr>
      <w:r w:rsidRPr="008843FF">
        <w:rPr>
          <w:rFonts w:ascii="Segoe UI Semilight" w:hAnsi="Segoe UI Semilight" w:cs="Segoe UI Semilight"/>
          <w:u w:val="single"/>
        </w:rPr>
        <w:t>Local, State and Federal Permits.</w:t>
      </w:r>
      <w:r w:rsidRPr="008843FF">
        <w:rPr>
          <w:rFonts w:ascii="Segoe UI Semilight" w:hAnsi="Segoe UI Semilight" w:cs="Segoe UI Semilight"/>
        </w:rPr>
        <w:t xml:space="preserve"> A </w:t>
      </w:r>
      <w:r w:rsidR="00A32098">
        <w:rPr>
          <w:rFonts w:ascii="Segoe UI Semilight" w:hAnsi="Segoe UI Semilight" w:cs="Segoe UI Semilight"/>
        </w:rPr>
        <w:t>WECS Project</w:t>
      </w:r>
      <w:r w:rsidR="00A32098" w:rsidRPr="008843FF">
        <w:rPr>
          <w:rFonts w:ascii="Segoe UI Semilight" w:hAnsi="Segoe UI Semilight" w:cs="Segoe UI Semilight"/>
        </w:rPr>
        <w:t xml:space="preserve"> </w:t>
      </w:r>
      <w:r w:rsidRPr="008843FF">
        <w:rPr>
          <w:rFonts w:ascii="Segoe UI Semilight" w:hAnsi="Segoe UI Semilight" w:cs="Segoe UI Semilight"/>
        </w:rPr>
        <w:t xml:space="preserve">shall be required to obtain all necessary permits from the </w:t>
      </w:r>
      <w:r w:rsidR="00A03EFE" w:rsidRPr="008843FF">
        <w:rPr>
          <w:rFonts w:ascii="Segoe UI Semilight" w:hAnsi="Segoe UI Semilight" w:cs="Segoe UI Semilight"/>
        </w:rPr>
        <w:t>Wyoming</w:t>
      </w:r>
      <w:r w:rsidRPr="008843FF">
        <w:rPr>
          <w:rFonts w:ascii="Segoe UI Semilight" w:hAnsi="Segoe UI Semilight" w:cs="Segoe UI Semilight"/>
        </w:rPr>
        <w:t xml:space="preserve"> Department of Environmental Quality, including the </w:t>
      </w:r>
      <w:r w:rsidR="00A03EFE" w:rsidRPr="008843FF">
        <w:rPr>
          <w:rFonts w:ascii="Segoe UI Semilight" w:hAnsi="Segoe UI Semilight" w:cs="Segoe UI Semilight"/>
        </w:rPr>
        <w:t>Wyoming</w:t>
      </w:r>
      <w:r w:rsidRPr="008843FF">
        <w:rPr>
          <w:rFonts w:ascii="Segoe UI Semilight" w:hAnsi="Segoe UI Semilight" w:cs="Segoe UI Semilight"/>
        </w:rPr>
        <w:t xml:space="preserve"> Division of Air Quality and the </w:t>
      </w:r>
      <w:r w:rsidR="00A03EFE" w:rsidRPr="008843FF">
        <w:rPr>
          <w:rFonts w:ascii="Segoe UI Semilight" w:hAnsi="Segoe UI Semilight" w:cs="Segoe UI Semilight"/>
        </w:rPr>
        <w:t>Wyoming</w:t>
      </w:r>
      <w:r w:rsidRPr="008843FF">
        <w:rPr>
          <w:rFonts w:ascii="Segoe UI Semilight" w:hAnsi="Segoe UI Semilight" w:cs="Segoe UI Semilight"/>
        </w:rPr>
        <w:t xml:space="preserve"> Division of Water Quality, applicable permits required by </w:t>
      </w:r>
      <w:r w:rsidR="00A03EFE" w:rsidRPr="008843FF">
        <w:rPr>
          <w:rFonts w:ascii="Segoe UI Semilight" w:hAnsi="Segoe UI Semilight" w:cs="Segoe UI Semilight"/>
        </w:rPr>
        <w:t>Platte</w:t>
      </w:r>
      <w:r w:rsidRPr="008843FF">
        <w:rPr>
          <w:rFonts w:ascii="Segoe UI Semilight" w:hAnsi="Segoe UI Semilight" w:cs="Segoe UI Semilight"/>
        </w:rPr>
        <w:t xml:space="preserve"> County, and applicable Federal permits. </w:t>
      </w:r>
    </w:p>
    <w:p w14:paraId="1771B1DB" w14:textId="3311B7E0" w:rsidR="00642637" w:rsidRDefault="00642637" w:rsidP="008843FF">
      <w:pPr>
        <w:pStyle w:val="ListParagraph"/>
        <w:numPr>
          <w:ilvl w:val="0"/>
          <w:numId w:val="25"/>
        </w:numPr>
        <w:rPr>
          <w:rFonts w:ascii="Segoe UI Semilight" w:hAnsi="Segoe UI Semilight" w:cs="Segoe UI Semilight"/>
        </w:rPr>
      </w:pPr>
      <w:r w:rsidRPr="008843FF">
        <w:rPr>
          <w:rFonts w:ascii="Segoe UI Semilight" w:hAnsi="Segoe UI Semilight" w:cs="Segoe UI Semilight"/>
          <w:u w:val="single"/>
        </w:rPr>
        <w:lastRenderedPageBreak/>
        <w:t>Agreements/Easements.</w:t>
      </w:r>
      <w:r w:rsidRPr="008843FF">
        <w:rPr>
          <w:rFonts w:ascii="Segoe UI Semilight" w:hAnsi="Segoe UI Semilight" w:cs="Segoe UI Semilight"/>
        </w:rPr>
        <w:t xml:space="preserve"> If the land on which the project is proposed is to be leased, rather than owned, by the </w:t>
      </w:r>
      <w:r w:rsidR="00A32098">
        <w:rPr>
          <w:rFonts w:ascii="Segoe UI Semilight" w:hAnsi="Segoe UI Semilight" w:cs="Segoe UI Semilight"/>
        </w:rPr>
        <w:t>WECS Project</w:t>
      </w:r>
      <w:r w:rsidR="00A32098" w:rsidRPr="008843FF">
        <w:rPr>
          <w:rFonts w:ascii="Segoe UI Semilight" w:hAnsi="Segoe UI Semilight" w:cs="Segoe UI Semilight"/>
        </w:rPr>
        <w:t xml:space="preserve"> </w:t>
      </w:r>
      <w:r w:rsidRPr="008843FF">
        <w:rPr>
          <w:rFonts w:ascii="Segoe UI Semilight" w:hAnsi="Segoe UI Semilight" w:cs="Segoe UI Semilight"/>
        </w:rPr>
        <w:t xml:space="preserve">development company, all property within the project boundary must be included in a recorded easement(s), lease(s), or consent agreement(s) specifying the applicable uses for the duration of the project. All necessary leases, easements, or other agreements between the </w:t>
      </w:r>
      <w:r w:rsidR="00A32098">
        <w:rPr>
          <w:rFonts w:ascii="Segoe UI Semilight" w:hAnsi="Segoe UI Semilight" w:cs="Segoe UI Semilight"/>
        </w:rPr>
        <w:t>WECS Project</w:t>
      </w:r>
      <w:r w:rsidR="00A32098" w:rsidRPr="008843FF">
        <w:rPr>
          <w:rFonts w:ascii="Segoe UI Semilight" w:hAnsi="Segoe UI Semilight" w:cs="Segoe UI Semilight"/>
        </w:rPr>
        <w:t xml:space="preserve"> </w:t>
      </w:r>
      <w:r w:rsidRPr="008843FF">
        <w:rPr>
          <w:rFonts w:ascii="Segoe UI Semilight" w:hAnsi="Segoe UI Semilight" w:cs="Segoe UI Semilight"/>
        </w:rPr>
        <w:t xml:space="preserve">development company and the affected parties </w:t>
      </w:r>
      <w:del w:id="278" w:author="Malcolm Ervin" w:date="2025-10-10T13:04:00Z" w16du:dateUtc="2025-10-10T19:04:00Z">
        <w:r w:rsidRPr="008843FF" w:rsidDel="00485ABB">
          <w:rPr>
            <w:rFonts w:ascii="Segoe UI Semilight" w:hAnsi="Segoe UI Semilight" w:cs="Segoe UI Semilight"/>
          </w:rPr>
          <w:delText xml:space="preserve">must </w:delText>
        </w:r>
      </w:del>
      <w:ins w:id="279" w:author="Malcolm Ervin" w:date="2025-10-10T13:04:00Z" w16du:dateUtc="2025-10-10T19:04:00Z">
        <w:r w:rsidR="00485ABB">
          <w:rPr>
            <w:rFonts w:ascii="Segoe UI Semilight" w:hAnsi="Segoe UI Semilight" w:cs="Segoe UI Semilight"/>
          </w:rPr>
          <w:t>shall</w:t>
        </w:r>
        <w:r w:rsidR="00485ABB" w:rsidRPr="008843FF">
          <w:rPr>
            <w:rFonts w:ascii="Segoe UI Semilight" w:hAnsi="Segoe UI Semilight" w:cs="Segoe UI Semilight"/>
          </w:rPr>
          <w:t xml:space="preserve"> </w:t>
        </w:r>
      </w:ins>
      <w:r w:rsidRPr="008843FF">
        <w:rPr>
          <w:rFonts w:ascii="Segoe UI Semilight" w:hAnsi="Segoe UI Semilight" w:cs="Segoe UI Semilight"/>
        </w:rPr>
        <w:t xml:space="preserve">be in place prior to commencing construction, unless specified otherwise by the </w:t>
      </w:r>
      <w:del w:id="280" w:author="Malcolm Ervin" w:date="2025-10-10T13:04:00Z" w16du:dateUtc="2025-10-10T19:04:00Z">
        <w:r w:rsidR="001C31AE" w:rsidRPr="008843FF" w:rsidDel="00485ABB">
          <w:rPr>
            <w:rFonts w:ascii="Segoe UI Semilight" w:hAnsi="Segoe UI Semilight" w:cs="Segoe UI Semilight"/>
          </w:rPr>
          <w:delText xml:space="preserve">Wind </w:delText>
        </w:r>
        <w:r w:rsidR="00A32098" w:rsidDel="00485ABB">
          <w:rPr>
            <w:rFonts w:ascii="Segoe UI Semilight" w:hAnsi="Segoe UI Semilight" w:cs="Segoe UI Semilight"/>
          </w:rPr>
          <w:delText>E</w:delText>
        </w:r>
        <w:r w:rsidR="001C31AE" w:rsidRPr="008843FF" w:rsidDel="00485ABB">
          <w:rPr>
            <w:rFonts w:ascii="Segoe UI Semilight" w:hAnsi="Segoe UI Semilight" w:cs="Segoe UI Semilight"/>
          </w:rPr>
          <w:delText xml:space="preserve">nergy </w:delText>
        </w:r>
        <w:r w:rsidR="00A32098" w:rsidDel="00485ABB">
          <w:rPr>
            <w:rFonts w:ascii="Segoe UI Semilight" w:hAnsi="Segoe UI Semilight" w:cs="Segoe UI Semilight"/>
          </w:rPr>
          <w:delText>S</w:delText>
        </w:r>
        <w:r w:rsidR="001C31AE" w:rsidRPr="008843FF" w:rsidDel="00485ABB">
          <w:rPr>
            <w:rFonts w:ascii="Segoe UI Semilight" w:hAnsi="Segoe UI Semilight" w:cs="Segoe UI Semilight"/>
          </w:rPr>
          <w:delText>iting and</w:delText>
        </w:r>
        <w:r w:rsidR="00792BBB" w:rsidRPr="008843FF" w:rsidDel="00485ABB">
          <w:rPr>
            <w:rFonts w:ascii="Segoe UI Semilight" w:hAnsi="Segoe UI Semilight" w:cs="Segoe UI Semilight"/>
          </w:rPr>
          <w:delText xml:space="preserve"> Facility</w:delText>
        </w:r>
      </w:del>
      <w:ins w:id="281" w:author="Malcolm Ervin" w:date="2025-10-10T13:04:00Z" w16du:dateUtc="2025-10-10T19:04:00Z">
        <w:r w:rsidR="00485ABB">
          <w:rPr>
            <w:rFonts w:ascii="Segoe UI Semilight" w:hAnsi="Segoe UI Semilight" w:cs="Segoe UI Semilight"/>
          </w:rPr>
          <w:t>WECS</w:t>
        </w:r>
      </w:ins>
      <w:r w:rsidR="00792BBB" w:rsidRPr="008843FF">
        <w:rPr>
          <w:rFonts w:ascii="Segoe UI Semilight" w:hAnsi="Segoe UI Semilight" w:cs="Segoe UI Semilight"/>
        </w:rPr>
        <w:t xml:space="preserve"> Permit</w:t>
      </w:r>
      <w:r w:rsidRPr="008843FF">
        <w:rPr>
          <w:rFonts w:ascii="Segoe UI Semilight" w:hAnsi="Segoe UI Semilight" w:cs="Segoe UI Semilight"/>
        </w:rPr>
        <w:t xml:space="preserve">. </w:t>
      </w:r>
    </w:p>
    <w:p w14:paraId="35CAB605" w14:textId="77777777" w:rsidR="00F24514" w:rsidRDefault="008843FF" w:rsidP="008843FF">
      <w:pPr>
        <w:pStyle w:val="ListParagraph"/>
        <w:numPr>
          <w:ilvl w:val="0"/>
          <w:numId w:val="25"/>
        </w:numPr>
        <w:rPr>
          <w:ins w:id="282" w:author="Malcolm Ervin" w:date="2025-10-10T13:28:00Z" w16du:dateUtc="2025-10-10T19:28:00Z"/>
          <w:rFonts w:ascii="Segoe UI Semilight" w:hAnsi="Segoe UI Semilight" w:cs="Segoe UI Semilight"/>
        </w:rPr>
      </w:pPr>
      <w:r>
        <w:rPr>
          <w:rFonts w:ascii="Segoe UI Semilight" w:hAnsi="Segoe UI Semilight" w:cs="Segoe UI Semilight"/>
          <w:u w:val="single"/>
        </w:rPr>
        <w:t>Use of Public Roads.</w:t>
      </w:r>
      <w:r>
        <w:rPr>
          <w:rFonts w:ascii="Segoe UI Semilight" w:hAnsi="Segoe UI Semilight" w:cs="Segoe UI Semilight"/>
        </w:rPr>
        <w:t xml:space="preserve"> Any </w:t>
      </w:r>
      <w:r w:rsidR="00A32098">
        <w:rPr>
          <w:rFonts w:ascii="Segoe UI Semilight" w:hAnsi="Segoe UI Semilight" w:cs="Segoe UI Semilight"/>
        </w:rPr>
        <w:t>a</w:t>
      </w:r>
      <w:r w:rsidRPr="008843FF">
        <w:rPr>
          <w:rFonts w:ascii="Segoe UI Semilight" w:hAnsi="Segoe UI Semilight" w:cs="Segoe UI Semilight"/>
        </w:rPr>
        <w:t xml:space="preserve">pplicant(s), </w:t>
      </w:r>
      <w:ins w:id="283" w:author="Malcolm Ervin" w:date="2025-10-10T13:04:00Z" w16du:dateUtc="2025-10-10T19:04:00Z">
        <w:r w:rsidR="00485ABB">
          <w:rPr>
            <w:rFonts w:ascii="Segoe UI Semilight" w:hAnsi="Segoe UI Semilight" w:cs="Segoe UI Semilight"/>
          </w:rPr>
          <w:t xml:space="preserve">Parent Company, </w:t>
        </w:r>
      </w:ins>
      <w:r w:rsidR="00A32098">
        <w:rPr>
          <w:rFonts w:ascii="Segoe UI Semilight" w:hAnsi="Segoe UI Semilight" w:cs="Segoe UI Semilight"/>
        </w:rPr>
        <w:t>o</w:t>
      </w:r>
      <w:r w:rsidRPr="008843FF">
        <w:rPr>
          <w:rFonts w:ascii="Segoe UI Semilight" w:hAnsi="Segoe UI Semilight" w:cs="Segoe UI Semilight"/>
        </w:rPr>
        <w:t xml:space="preserve">wner(s), or </w:t>
      </w:r>
      <w:r w:rsidR="00A32098">
        <w:rPr>
          <w:rFonts w:ascii="Segoe UI Semilight" w:hAnsi="Segoe UI Semilight" w:cs="Segoe UI Semilight"/>
        </w:rPr>
        <w:t>o</w:t>
      </w:r>
      <w:r w:rsidRPr="008843FF">
        <w:rPr>
          <w:rFonts w:ascii="Segoe UI Semilight" w:hAnsi="Segoe UI Semilight" w:cs="Segoe UI Semilight"/>
        </w:rPr>
        <w:t xml:space="preserve">perator(s) proposing to use any </w:t>
      </w:r>
      <w:del w:id="284" w:author="Malcolm Ervin" w:date="2025-10-10T13:05:00Z" w16du:dateUtc="2025-10-10T19:05:00Z">
        <w:r w:rsidRPr="008843FF" w:rsidDel="00485ABB">
          <w:rPr>
            <w:rFonts w:ascii="Segoe UI Semilight" w:hAnsi="Segoe UI Semilight" w:cs="Segoe UI Semilight"/>
          </w:rPr>
          <w:delText xml:space="preserve">county, municipality, township, village or </w:delText>
        </w:r>
        <w:r w:rsidR="00036DDA" w:rsidRPr="008843FF" w:rsidDel="00485ABB">
          <w:rPr>
            <w:rFonts w:ascii="Segoe UI Semilight" w:hAnsi="Segoe UI Semilight" w:cs="Segoe UI Semilight"/>
          </w:rPr>
          <w:delText>State Road</w:delText>
        </w:r>
        <w:r w:rsidRPr="008843FF" w:rsidDel="00485ABB">
          <w:rPr>
            <w:rFonts w:ascii="Segoe UI Semilight" w:hAnsi="Segoe UI Semilight" w:cs="Segoe UI Semilight"/>
          </w:rPr>
          <w:delText>(s)</w:delText>
        </w:r>
      </w:del>
      <w:ins w:id="285" w:author="Malcolm Ervin" w:date="2025-10-10T13:05:00Z" w16du:dateUtc="2025-10-10T19:05:00Z">
        <w:r w:rsidR="00485ABB">
          <w:rPr>
            <w:rFonts w:ascii="Segoe UI Semilight" w:hAnsi="Segoe UI Semilight" w:cs="Segoe UI Semilight"/>
          </w:rPr>
          <w:t>public or private road(s)</w:t>
        </w:r>
      </w:ins>
      <w:r w:rsidRPr="008843FF">
        <w:rPr>
          <w:rFonts w:ascii="Segoe UI Semilight" w:hAnsi="Segoe UI Semilight" w:cs="Segoe UI Semilight"/>
        </w:rPr>
        <w:t>, for the purpose of transporting WECS(s</w:t>
      </w:r>
      <w:r w:rsidR="00005BE2" w:rsidRPr="008843FF">
        <w:rPr>
          <w:rFonts w:ascii="Segoe UI Semilight" w:hAnsi="Segoe UI Semilight" w:cs="Segoe UI Semilight"/>
        </w:rPr>
        <w:t>)</w:t>
      </w:r>
      <w:r w:rsidR="00005BE2">
        <w:rPr>
          <w:rFonts w:ascii="Segoe UI Semilight" w:hAnsi="Segoe UI Semilight" w:cs="Segoe UI Semilight"/>
        </w:rPr>
        <w:t xml:space="preserve">, </w:t>
      </w:r>
      <w:r w:rsidR="00005BE2" w:rsidRPr="008843FF">
        <w:rPr>
          <w:rFonts w:ascii="Segoe UI Semilight" w:hAnsi="Segoe UI Semilight" w:cs="Segoe UI Semilight"/>
        </w:rPr>
        <w:t>substation</w:t>
      </w:r>
      <w:r w:rsidRPr="008843FF">
        <w:rPr>
          <w:rFonts w:ascii="Segoe UI Semilight" w:hAnsi="Segoe UI Semilight" w:cs="Segoe UI Semilight"/>
        </w:rPr>
        <w:t xml:space="preserve"> parts</w:t>
      </w:r>
      <w:r w:rsidR="00A32098">
        <w:rPr>
          <w:rFonts w:ascii="Segoe UI Semilight" w:hAnsi="Segoe UI Semilight" w:cs="Segoe UI Semilight"/>
        </w:rPr>
        <w:t>,</w:t>
      </w:r>
      <w:r w:rsidRPr="008843FF">
        <w:rPr>
          <w:rFonts w:ascii="Segoe UI Semilight" w:hAnsi="Segoe UI Semilight" w:cs="Segoe UI Semilight"/>
        </w:rPr>
        <w:t xml:space="preserve"> and/or equipment for construction, operation, </w:t>
      </w:r>
      <w:del w:id="286" w:author="Malcolm Ervin" w:date="2025-10-10T13:06:00Z" w16du:dateUtc="2025-10-10T19:06:00Z">
        <w:r w:rsidRPr="008843FF" w:rsidDel="00485ABB">
          <w:rPr>
            <w:rFonts w:ascii="Segoe UI Semilight" w:hAnsi="Segoe UI Semilight" w:cs="Segoe UI Semilight"/>
          </w:rPr>
          <w:delText xml:space="preserve">or </w:delText>
        </w:r>
      </w:del>
      <w:r w:rsidRPr="008843FF">
        <w:rPr>
          <w:rFonts w:ascii="Segoe UI Semilight" w:hAnsi="Segoe UI Semilight" w:cs="Segoe UI Semilight"/>
        </w:rPr>
        <w:t>maintenance</w:t>
      </w:r>
      <w:ins w:id="287" w:author="Malcolm Ervin" w:date="2025-10-10T13:06:00Z" w16du:dateUtc="2025-10-10T19:06:00Z">
        <w:r w:rsidR="00485ABB">
          <w:rPr>
            <w:rFonts w:ascii="Segoe UI Semilight" w:hAnsi="Segoe UI Semilight" w:cs="Segoe UI Semilight"/>
          </w:rPr>
          <w:t>, or decommissioning</w:t>
        </w:r>
      </w:ins>
      <w:r w:rsidRPr="008843FF">
        <w:rPr>
          <w:rFonts w:ascii="Segoe UI Semilight" w:hAnsi="Segoe UI Semilight" w:cs="Segoe UI Semilight"/>
        </w:rPr>
        <w:t xml:space="preserve"> of the WECS(s) or </w:t>
      </w:r>
      <w:r w:rsidR="00A32098">
        <w:rPr>
          <w:rFonts w:ascii="Segoe UI Semilight" w:hAnsi="Segoe UI Semilight" w:cs="Segoe UI Semilight"/>
        </w:rPr>
        <w:t>s</w:t>
      </w:r>
      <w:r w:rsidRPr="008843FF">
        <w:rPr>
          <w:rFonts w:ascii="Segoe UI Semilight" w:hAnsi="Segoe UI Semilight" w:cs="Segoe UI Semilight"/>
        </w:rPr>
        <w:t>ubstation(s), shall</w:t>
      </w:r>
      <w:ins w:id="288" w:author="Malcolm Ervin" w:date="2025-10-10T13:07:00Z" w16du:dateUtc="2025-10-10T19:07:00Z">
        <w:r w:rsidR="00FE5F31">
          <w:rPr>
            <w:rFonts w:ascii="Segoe UI Semilight" w:hAnsi="Segoe UI Semilight" w:cs="Segoe UI Semilight"/>
          </w:rPr>
          <w:t xml:space="preserve"> submit a Transportation Plan</w:t>
        </w:r>
      </w:ins>
      <w:ins w:id="289" w:author="Malcolm Ervin" w:date="2025-10-10T13:28:00Z" w16du:dateUtc="2025-10-10T19:28:00Z">
        <w:r w:rsidR="00F24514">
          <w:rPr>
            <w:rFonts w:ascii="Segoe UI Semilight" w:hAnsi="Segoe UI Semilight" w:cs="Segoe UI Semilight"/>
          </w:rPr>
          <w:t>.</w:t>
        </w:r>
      </w:ins>
    </w:p>
    <w:p w14:paraId="1DA3875F" w14:textId="47C52835" w:rsidR="008843FF" w:rsidRDefault="00F24514">
      <w:pPr>
        <w:pStyle w:val="ListParagraph"/>
        <w:numPr>
          <w:ilvl w:val="1"/>
          <w:numId w:val="25"/>
        </w:numPr>
        <w:rPr>
          <w:rFonts w:ascii="Segoe UI Semilight" w:hAnsi="Segoe UI Semilight" w:cs="Segoe UI Semilight"/>
        </w:rPr>
        <w:pPrChange w:id="290" w:author="Malcolm Ervin" w:date="2025-10-10T13:28:00Z" w16du:dateUtc="2025-10-10T19:28:00Z">
          <w:pPr>
            <w:pStyle w:val="ListParagraph"/>
            <w:numPr>
              <w:numId w:val="25"/>
            </w:numPr>
            <w:ind w:hanging="360"/>
          </w:pPr>
        </w:pPrChange>
      </w:pPr>
      <w:ins w:id="291" w:author="Malcolm Ervin" w:date="2025-10-10T13:28:00Z" w16du:dateUtc="2025-10-10T19:28:00Z">
        <w:r>
          <w:rPr>
            <w:rFonts w:ascii="Segoe UI Semilight" w:hAnsi="Segoe UI Semilight" w:cs="Segoe UI Semilight"/>
            <w:u w:val="single"/>
          </w:rPr>
          <w:t>All transportation plans shall</w:t>
        </w:r>
      </w:ins>
      <w:ins w:id="292" w:author="Malcolm Ervin" w:date="2025-10-10T13:07:00Z" w16du:dateUtc="2025-10-10T19:07:00Z">
        <w:r w:rsidR="00FE5F31">
          <w:rPr>
            <w:rFonts w:ascii="Segoe UI Semilight" w:hAnsi="Segoe UI Semilight" w:cs="Segoe UI Semilight"/>
          </w:rPr>
          <w:t xml:space="preserve"> include the following</w:t>
        </w:r>
      </w:ins>
      <w:r w:rsidR="008843FF" w:rsidRPr="008843FF">
        <w:rPr>
          <w:rFonts w:ascii="Segoe UI Semilight" w:hAnsi="Segoe UI Semilight" w:cs="Segoe UI Semilight"/>
        </w:rPr>
        <w:t>:</w:t>
      </w:r>
    </w:p>
    <w:p w14:paraId="17175A69" w14:textId="71CE27F8" w:rsidR="008843FF" w:rsidRDefault="001A650F" w:rsidP="001A650F">
      <w:pPr>
        <w:pStyle w:val="ListParagraph"/>
        <w:numPr>
          <w:ilvl w:val="2"/>
          <w:numId w:val="25"/>
        </w:numPr>
        <w:rPr>
          <w:rFonts w:ascii="Segoe UI Semilight" w:hAnsi="Segoe UI Semilight" w:cs="Segoe UI Semilight"/>
        </w:rPr>
        <w:pPrChange w:id="293" w:author="Malcolm Ervin" w:date="2025-10-10T15:53:00Z" w16du:dateUtc="2025-10-10T21:53:00Z">
          <w:pPr>
            <w:pStyle w:val="ListParagraph"/>
            <w:numPr>
              <w:ilvl w:val="1"/>
              <w:numId w:val="25"/>
            </w:numPr>
            <w:ind w:left="1440" w:hanging="360"/>
          </w:pPr>
        </w:pPrChange>
      </w:pPr>
      <w:ins w:id="294" w:author="Malcolm Ervin" w:date="2025-10-10T15:54:00Z" w16du:dateUtc="2025-10-10T21:54:00Z">
        <w:r>
          <w:rPr>
            <w:rFonts w:ascii="Segoe UI Semilight" w:hAnsi="Segoe UI Semilight" w:cs="Segoe UI Semilight"/>
          </w:rPr>
          <w:t>An index of all</w:t>
        </w:r>
      </w:ins>
      <w:del w:id="295" w:author="Malcolm Ervin" w:date="2025-10-10T15:54:00Z" w16du:dateUtc="2025-10-10T21:54:00Z">
        <w:r w:rsidR="008843FF" w:rsidDel="001A650F">
          <w:rPr>
            <w:rFonts w:ascii="Segoe UI Semilight" w:hAnsi="Segoe UI Semilight" w:cs="Segoe UI Semilight"/>
          </w:rPr>
          <w:delText xml:space="preserve">Identify </w:delText>
        </w:r>
        <w:r w:rsidR="008843FF" w:rsidRPr="008843FF" w:rsidDel="001A650F">
          <w:rPr>
            <w:rFonts w:ascii="Segoe UI Semilight" w:hAnsi="Segoe UI Semilight" w:cs="Segoe UI Semilight"/>
          </w:rPr>
          <w:delText>all such</w:delText>
        </w:r>
      </w:del>
      <w:r w:rsidR="008843FF" w:rsidRPr="008843FF">
        <w:rPr>
          <w:rFonts w:ascii="Segoe UI Semilight" w:hAnsi="Segoe UI Semilight" w:cs="Segoe UI Semilight"/>
        </w:rPr>
        <w:t xml:space="preserve"> public roads</w:t>
      </w:r>
      <w:r w:rsidR="00A32098">
        <w:rPr>
          <w:rFonts w:ascii="Segoe UI Semilight" w:hAnsi="Segoe UI Semilight" w:cs="Segoe UI Semilight"/>
        </w:rPr>
        <w:t xml:space="preserve">, </w:t>
      </w:r>
      <w:ins w:id="296" w:author="Malcolm Ervin" w:date="2025-10-10T13:07:00Z" w16du:dateUtc="2025-10-10T19:07:00Z">
        <w:r w:rsidR="00FE5F31">
          <w:rPr>
            <w:rFonts w:ascii="Segoe UI Semilight" w:hAnsi="Segoe UI Semilight" w:cs="Segoe UI Semilight"/>
          </w:rPr>
          <w:t>and</w:t>
        </w:r>
      </w:ins>
      <w:ins w:id="297" w:author="Malcolm Ervin" w:date="2025-10-10T13:08:00Z" w16du:dateUtc="2025-10-10T19:08:00Z">
        <w:r w:rsidR="00FE5F31">
          <w:rPr>
            <w:rFonts w:ascii="Segoe UI Semilight" w:hAnsi="Segoe UI Semilight" w:cs="Segoe UI Semilight"/>
          </w:rPr>
          <w:t xml:space="preserve"> alternative routes, </w:t>
        </w:r>
      </w:ins>
      <w:ins w:id="298" w:author="Malcolm Ervin" w:date="2025-10-10T15:54:00Z" w16du:dateUtc="2025-10-10T21:54:00Z">
        <w:r>
          <w:rPr>
            <w:rFonts w:ascii="Segoe UI Semilight" w:hAnsi="Segoe UI Semilight" w:cs="Segoe UI Semilight"/>
          </w:rPr>
          <w:t xml:space="preserve">to be used for construction activities. That index shall include </w:t>
        </w:r>
      </w:ins>
      <w:del w:id="299" w:author="Malcolm Ervin" w:date="2025-10-10T15:54:00Z" w16du:dateUtc="2025-10-10T21:54:00Z">
        <w:r w:rsidR="00A32098" w:rsidDel="001A650F">
          <w:rPr>
            <w:rFonts w:ascii="Segoe UI Semilight" w:hAnsi="Segoe UI Semilight" w:cs="Segoe UI Semilight"/>
          </w:rPr>
          <w:delText>by submitting</w:delText>
        </w:r>
      </w:del>
      <w:r w:rsidR="00A32098">
        <w:rPr>
          <w:rFonts w:ascii="Segoe UI Semilight" w:hAnsi="Segoe UI Semilight" w:cs="Segoe UI Semilight"/>
        </w:rPr>
        <w:t xml:space="preserve"> a d</w:t>
      </w:r>
      <w:r w:rsidR="008843FF" w:rsidRPr="008843FF">
        <w:rPr>
          <w:rFonts w:ascii="Segoe UI Semilight" w:hAnsi="Segoe UI Semilight" w:cs="Segoe UI Semilight"/>
        </w:rPr>
        <w:t>etail</w:t>
      </w:r>
      <w:ins w:id="300" w:author="Malcolm Ervin" w:date="2025-10-10T15:54:00Z" w16du:dateUtc="2025-10-10T21:54:00Z">
        <w:r>
          <w:rPr>
            <w:rFonts w:ascii="Segoe UI Semilight" w:hAnsi="Segoe UI Semilight" w:cs="Segoe UI Semilight"/>
          </w:rPr>
          <w:t>ed</w:t>
        </w:r>
      </w:ins>
      <w:r w:rsidR="008843FF" w:rsidRPr="008843FF">
        <w:rPr>
          <w:rFonts w:ascii="Segoe UI Semilight" w:hAnsi="Segoe UI Semilight" w:cs="Segoe UI Semilight"/>
        </w:rPr>
        <w:t xml:space="preserve"> </w:t>
      </w:r>
      <w:proofErr w:type="spellStart"/>
      <w:r w:rsidR="008843FF" w:rsidRPr="008843FF">
        <w:rPr>
          <w:rFonts w:ascii="Segoe UI Semilight" w:hAnsi="Segoe UI Semilight" w:cs="Segoe UI Semilight"/>
        </w:rPr>
        <w:t>map</w:t>
      </w:r>
      <w:del w:id="301" w:author="Malcolm Ervin" w:date="2025-10-10T15:54:00Z" w16du:dateUtc="2025-10-10T21:54:00Z">
        <w:r w:rsidR="008843FF" w:rsidRPr="008843FF" w:rsidDel="001A650F">
          <w:rPr>
            <w:rFonts w:ascii="Segoe UI Semilight" w:hAnsi="Segoe UI Semilight" w:cs="Segoe UI Semilight"/>
          </w:rPr>
          <w:delText xml:space="preserve">ping </w:delText>
        </w:r>
      </w:del>
      <w:r w:rsidR="008843FF" w:rsidRPr="008843FF">
        <w:rPr>
          <w:rFonts w:ascii="Segoe UI Semilight" w:hAnsi="Segoe UI Semilight" w:cs="Segoe UI Semilight"/>
        </w:rPr>
        <w:t>of</w:t>
      </w:r>
      <w:proofErr w:type="spellEnd"/>
      <w:r w:rsidR="008843FF" w:rsidRPr="008843FF">
        <w:rPr>
          <w:rFonts w:ascii="Segoe UI Semilight" w:hAnsi="Segoe UI Semilight" w:cs="Segoe UI Semilight"/>
        </w:rPr>
        <w:t xml:space="preserve"> haul routes </w:t>
      </w:r>
      <w:ins w:id="302" w:author="Malcolm Ervin" w:date="2025-10-10T13:08:00Z" w16du:dateUtc="2025-10-10T19:08:00Z">
        <w:r w:rsidR="00FE5F31">
          <w:rPr>
            <w:rFonts w:ascii="Segoe UI Semilight" w:hAnsi="Segoe UI Semilight" w:cs="Segoe UI Semilight"/>
          </w:rPr>
          <w:t xml:space="preserve">which </w:t>
        </w:r>
      </w:ins>
      <w:r w:rsidR="008843FF" w:rsidRPr="008843FF">
        <w:rPr>
          <w:rFonts w:ascii="Segoe UI Semilight" w:hAnsi="Segoe UI Semilight" w:cs="Segoe UI Semilight"/>
        </w:rPr>
        <w:t xml:space="preserve">shall be submitted with the </w:t>
      </w:r>
      <w:del w:id="303" w:author="Malcolm Ervin" w:date="2025-10-10T13:08:00Z" w16du:dateUtc="2025-10-10T19:08:00Z">
        <w:r w:rsidR="008843FF" w:rsidDel="00FE5F31">
          <w:rPr>
            <w:rFonts w:ascii="Segoe UI Semilight" w:hAnsi="Segoe UI Semilight" w:cs="Segoe UI Semilight"/>
          </w:rPr>
          <w:delText>Wind Siting and Facility</w:delText>
        </w:r>
      </w:del>
      <w:ins w:id="304" w:author="Malcolm Ervin" w:date="2025-10-10T13:08:00Z" w16du:dateUtc="2025-10-10T19:08:00Z">
        <w:r w:rsidR="00FE5F31">
          <w:rPr>
            <w:rFonts w:ascii="Segoe UI Semilight" w:hAnsi="Segoe UI Semilight" w:cs="Segoe UI Semilight"/>
          </w:rPr>
          <w:t>WECS</w:t>
        </w:r>
      </w:ins>
      <w:r w:rsidR="008843FF" w:rsidRPr="008843FF">
        <w:rPr>
          <w:rFonts w:ascii="Segoe UI Semilight" w:hAnsi="Segoe UI Semilight" w:cs="Segoe UI Semilight"/>
        </w:rPr>
        <w:t xml:space="preserve"> Permit application.</w:t>
      </w:r>
    </w:p>
    <w:p w14:paraId="1537EF9E" w14:textId="52B17FFD" w:rsidR="008843FF" w:rsidRDefault="008843FF" w:rsidP="001A650F">
      <w:pPr>
        <w:pStyle w:val="ListParagraph"/>
        <w:numPr>
          <w:ilvl w:val="2"/>
          <w:numId w:val="25"/>
        </w:numPr>
        <w:rPr>
          <w:rFonts w:ascii="Segoe UI Semilight" w:hAnsi="Segoe UI Semilight" w:cs="Segoe UI Semilight"/>
        </w:rPr>
        <w:pPrChange w:id="305" w:author="Malcolm Ervin" w:date="2025-10-10T15:53:00Z" w16du:dateUtc="2025-10-10T21:53:00Z">
          <w:pPr>
            <w:pStyle w:val="ListParagraph"/>
            <w:numPr>
              <w:ilvl w:val="1"/>
              <w:numId w:val="25"/>
            </w:numPr>
            <w:ind w:left="1440" w:hanging="360"/>
          </w:pPr>
        </w:pPrChange>
      </w:pPr>
      <w:del w:id="306" w:author="Malcolm Ervin" w:date="2025-10-10T15:53:00Z" w16du:dateUtc="2025-10-10T21:53:00Z">
        <w:r w:rsidDel="001A650F">
          <w:rPr>
            <w:rFonts w:ascii="Segoe UI Semilight" w:hAnsi="Segoe UI Semilight" w:cs="Segoe UI Semilight"/>
          </w:rPr>
          <w:delText xml:space="preserve">Obtain </w:delText>
        </w:r>
        <w:r w:rsidRPr="008843FF" w:rsidDel="001A650F">
          <w:rPr>
            <w:rFonts w:ascii="Segoe UI Semilight" w:hAnsi="Segoe UI Semilight" w:cs="Segoe UI Semilight"/>
          </w:rPr>
          <w:delText>a</w:delText>
        </w:r>
      </w:del>
      <w:ins w:id="307" w:author="Malcolm Ervin" w:date="2025-10-10T15:53:00Z" w16du:dateUtc="2025-10-10T21:53:00Z">
        <w:r w:rsidR="001A650F">
          <w:rPr>
            <w:rFonts w:ascii="Segoe UI Semilight" w:hAnsi="Segoe UI Semilight" w:cs="Segoe UI Semilight"/>
          </w:rPr>
          <w:t>A</w:t>
        </w:r>
      </w:ins>
      <w:r w:rsidRPr="008843FF">
        <w:rPr>
          <w:rFonts w:ascii="Segoe UI Semilight" w:hAnsi="Segoe UI Semilight" w:cs="Segoe UI Semilight"/>
        </w:rPr>
        <w:t>pplicable weight and size permits from relevant government agencies prior to construction.</w:t>
      </w:r>
    </w:p>
    <w:p w14:paraId="522473CB" w14:textId="4CC4954A" w:rsidR="008843FF" w:rsidRDefault="00FE5F31" w:rsidP="001A650F">
      <w:pPr>
        <w:pStyle w:val="ListParagraph"/>
        <w:numPr>
          <w:ilvl w:val="2"/>
          <w:numId w:val="25"/>
        </w:numPr>
        <w:rPr>
          <w:ins w:id="308" w:author="Malcolm Ervin" w:date="2025-10-10T13:17:00Z" w16du:dateUtc="2025-10-10T19:17:00Z"/>
          <w:rFonts w:ascii="Segoe UI Semilight" w:hAnsi="Segoe UI Semilight" w:cs="Segoe UI Semilight"/>
        </w:rPr>
        <w:pPrChange w:id="309" w:author="Malcolm Ervin" w:date="2025-10-10T15:54:00Z" w16du:dateUtc="2025-10-10T21:54:00Z">
          <w:pPr>
            <w:pStyle w:val="ListParagraph"/>
            <w:numPr>
              <w:ilvl w:val="1"/>
              <w:numId w:val="25"/>
            </w:numPr>
            <w:ind w:left="1440" w:hanging="360"/>
          </w:pPr>
        </w:pPrChange>
      </w:pPr>
      <w:ins w:id="310" w:author="Malcolm Ervin" w:date="2025-10-10T13:08:00Z" w16du:dateUtc="2025-10-10T19:08:00Z">
        <w:r>
          <w:rPr>
            <w:rFonts w:ascii="Segoe UI Semilight" w:hAnsi="Segoe UI Semilight" w:cs="Segoe UI Semilight"/>
          </w:rPr>
          <w:t xml:space="preserve">For public roads, </w:t>
        </w:r>
      </w:ins>
      <w:del w:id="311" w:author="Malcolm Ervin" w:date="2025-10-10T13:08:00Z" w16du:dateUtc="2025-10-10T19:08:00Z">
        <w:r w:rsidR="008843FF" w:rsidDel="00FE5F31">
          <w:rPr>
            <w:rFonts w:ascii="Segoe UI Semilight" w:hAnsi="Segoe UI Semilight" w:cs="Segoe UI Semilight"/>
          </w:rPr>
          <w:delText>O</w:delText>
        </w:r>
      </w:del>
      <w:ins w:id="312" w:author="Malcolm Ervin" w:date="2025-10-10T13:08:00Z" w16du:dateUtc="2025-10-10T19:08:00Z">
        <w:r>
          <w:rPr>
            <w:rFonts w:ascii="Segoe UI Semilight" w:hAnsi="Segoe UI Semilight" w:cs="Segoe UI Semilight"/>
          </w:rPr>
          <w:t>o</w:t>
        </w:r>
      </w:ins>
      <w:r w:rsidR="008843FF">
        <w:rPr>
          <w:rFonts w:ascii="Segoe UI Semilight" w:hAnsi="Segoe UI Semilight" w:cs="Segoe UI Semilight"/>
        </w:rPr>
        <w:t xml:space="preserve">btain </w:t>
      </w:r>
      <w:r w:rsidR="008843FF" w:rsidRPr="008843FF">
        <w:rPr>
          <w:rFonts w:ascii="Segoe UI Semilight" w:hAnsi="Segoe UI Semilight" w:cs="Segoe UI Semilight"/>
        </w:rPr>
        <w:t xml:space="preserve">new access, access </w:t>
      </w:r>
      <w:r w:rsidR="00036DDA" w:rsidRPr="008843FF">
        <w:rPr>
          <w:rFonts w:ascii="Segoe UI Semilight" w:hAnsi="Segoe UI Semilight" w:cs="Segoe UI Semilight"/>
        </w:rPr>
        <w:t>modification,</w:t>
      </w:r>
      <w:r w:rsidR="008843FF" w:rsidRPr="008843FF">
        <w:rPr>
          <w:rFonts w:ascii="Segoe UI Semilight" w:hAnsi="Segoe UI Semilight" w:cs="Segoe UI Semilight"/>
        </w:rPr>
        <w:t xml:space="preserve"> or change of use of access permit; </w:t>
      </w:r>
      <w:ins w:id="313" w:author="Malcolm Ervin" w:date="2025-10-10T13:08:00Z" w16du:dateUtc="2025-10-10T19:08:00Z">
        <w:r>
          <w:rPr>
            <w:rFonts w:ascii="Segoe UI Semilight" w:hAnsi="Segoe UI Semilight" w:cs="Segoe UI Semilight"/>
          </w:rPr>
          <w:t xml:space="preserve">or </w:t>
        </w:r>
      </w:ins>
      <w:r w:rsidR="008843FF" w:rsidRPr="008843FF">
        <w:rPr>
          <w:rFonts w:ascii="Segoe UI Semilight" w:hAnsi="Segoe UI Semilight" w:cs="Segoe UI Semilight"/>
        </w:rPr>
        <w:t xml:space="preserve">utility crossing permits from </w:t>
      </w:r>
      <w:del w:id="314" w:author="Malcolm Ervin" w:date="2025-10-10T13:08:00Z" w16du:dateUtc="2025-10-10T19:08:00Z">
        <w:r w:rsidR="008843FF" w:rsidRPr="008843FF" w:rsidDel="00FE5F31">
          <w:rPr>
            <w:rFonts w:ascii="Segoe UI Semilight" w:hAnsi="Segoe UI Semilight" w:cs="Segoe UI Semilight"/>
          </w:rPr>
          <w:delText>WYDOT for impacts to any State Highway facilities.</w:delText>
        </w:r>
      </w:del>
      <w:ins w:id="315" w:author="Malcolm Ervin" w:date="2025-10-10T13:16:00Z" w16du:dateUtc="2025-10-10T19:16:00Z">
        <w:r w:rsidR="00792F52">
          <w:rPr>
            <w:rFonts w:ascii="Segoe UI Semilight" w:hAnsi="Segoe UI Semilight" w:cs="Segoe UI Semilight"/>
          </w:rPr>
          <w:t xml:space="preserve">the </w:t>
        </w:r>
      </w:ins>
      <w:ins w:id="316" w:author="Malcolm Ervin" w:date="2025-10-10T13:08:00Z" w16du:dateUtc="2025-10-10T19:08:00Z">
        <w:r>
          <w:rPr>
            <w:rFonts w:ascii="Segoe UI Semilight" w:hAnsi="Segoe UI Semilight" w:cs="Segoe UI Semilight"/>
          </w:rPr>
          <w:t xml:space="preserve">applicable government </w:t>
        </w:r>
      </w:ins>
      <w:ins w:id="317" w:author="Malcolm Ervin" w:date="2025-10-10T13:09:00Z" w16du:dateUtc="2025-10-10T19:09:00Z">
        <w:r>
          <w:rPr>
            <w:rFonts w:ascii="Segoe UI Semilight" w:hAnsi="Segoe UI Semilight" w:cs="Segoe UI Semilight"/>
          </w:rPr>
          <w:t xml:space="preserve">agencies. </w:t>
        </w:r>
      </w:ins>
    </w:p>
    <w:p w14:paraId="25CEB14F" w14:textId="73531FDD" w:rsidR="00792F52" w:rsidRDefault="00792F52" w:rsidP="001A650F">
      <w:pPr>
        <w:pStyle w:val="ListParagraph"/>
        <w:numPr>
          <w:ilvl w:val="2"/>
          <w:numId w:val="25"/>
        </w:numPr>
        <w:rPr>
          <w:rFonts w:ascii="Segoe UI Semilight" w:hAnsi="Segoe UI Semilight" w:cs="Segoe UI Semilight"/>
        </w:rPr>
        <w:pPrChange w:id="318" w:author="Malcolm Ervin" w:date="2025-10-10T15:55:00Z" w16du:dateUtc="2025-10-10T21:55:00Z">
          <w:pPr>
            <w:pStyle w:val="ListParagraph"/>
            <w:numPr>
              <w:ilvl w:val="1"/>
              <w:numId w:val="25"/>
            </w:numPr>
            <w:ind w:left="1440" w:hanging="360"/>
          </w:pPr>
        </w:pPrChange>
      </w:pPr>
      <w:ins w:id="319" w:author="Malcolm Ervin" w:date="2025-10-10T13:17:00Z" w16du:dateUtc="2025-10-10T19:17:00Z">
        <w:r>
          <w:rPr>
            <w:rFonts w:ascii="Segoe UI Semilight" w:hAnsi="Segoe UI Semilight" w:cs="Segoe UI Semilight"/>
          </w:rPr>
          <w:t>An estimate of construction-related traffic, to include truck round trips and timeframe to transfer all necess</w:t>
        </w:r>
      </w:ins>
      <w:ins w:id="320" w:author="Malcolm Ervin" w:date="2025-10-10T13:18:00Z" w16du:dateUtc="2025-10-10T19:18:00Z">
        <w:r>
          <w:rPr>
            <w:rFonts w:ascii="Segoe UI Semilight" w:hAnsi="Segoe UI Semilight" w:cs="Segoe UI Semilight"/>
          </w:rPr>
          <w:t>ary materials.</w:t>
        </w:r>
      </w:ins>
    </w:p>
    <w:p w14:paraId="788DEEFC" w14:textId="74E2E33E" w:rsidR="008843FF" w:rsidRDefault="008843FF" w:rsidP="008843FF">
      <w:pPr>
        <w:pStyle w:val="ListParagraph"/>
        <w:numPr>
          <w:ilvl w:val="1"/>
          <w:numId w:val="25"/>
        </w:numPr>
        <w:rPr>
          <w:rFonts w:ascii="Segoe UI Semilight" w:hAnsi="Segoe UI Semilight" w:cs="Segoe UI Semilight"/>
        </w:rPr>
      </w:pPr>
      <w:r>
        <w:rPr>
          <w:rFonts w:ascii="Segoe UI Semilight" w:hAnsi="Segoe UI Semilight" w:cs="Segoe UI Semilight"/>
        </w:rPr>
        <w:t xml:space="preserve">The </w:t>
      </w:r>
      <w:r w:rsidR="00A32098">
        <w:rPr>
          <w:rFonts w:ascii="Segoe UI Semilight" w:hAnsi="Segoe UI Semilight" w:cs="Segoe UI Semilight"/>
        </w:rPr>
        <w:t>a</w:t>
      </w:r>
      <w:r w:rsidRPr="008843FF">
        <w:rPr>
          <w:rFonts w:ascii="Segoe UI Semilight" w:hAnsi="Segoe UI Semilight" w:cs="Segoe UI Semilight"/>
        </w:rPr>
        <w:t>pplicant(s)</w:t>
      </w:r>
      <w:r w:rsidR="00A32098">
        <w:rPr>
          <w:rFonts w:ascii="Segoe UI Semilight" w:hAnsi="Segoe UI Semilight" w:cs="Segoe UI Semilight"/>
        </w:rPr>
        <w:t>,</w:t>
      </w:r>
      <w:r w:rsidRPr="008843FF">
        <w:rPr>
          <w:rFonts w:ascii="Segoe UI Semilight" w:hAnsi="Segoe UI Semilight" w:cs="Segoe UI Semilight"/>
        </w:rPr>
        <w:t xml:space="preserve"> </w:t>
      </w:r>
      <w:ins w:id="321" w:author="Malcolm Ervin" w:date="2025-10-10T13:19:00Z" w16du:dateUtc="2025-10-10T19:19:00Z">
        <w:r w:rsidR="006C3D32">
          <w:rPr>
            <w:rFonts w:ascii="Segoe UI Semilight" w:hAnsi="Segoe UI Semilight" w:cs="Segoe UI Semilight"/>
          </w:rPr>
          <w:t>Parent Company, o</w:t>
        </w:r>
        <w:r w:rsidR="006C3D32" w:rsidRPr="008843FF">
          <w:rPr>
            <w:rFonts w:ascii="Segoe UI Semilight" w:hAnsi="Segoe UI Semilight" w:cs="Segoe UI Semilight"/>
          </w:rPr>
          <w:t xml:space="preserve">wner(s), or </w:t>
        </w:r>
        <w:r w:rsidR="006C3D32">
          <w:rPr>
            <w:rFonts w:ascii="Segoe UI Semilight" w:hAnsi="Segoe UI Semilight" w:cs="Segoe UI Semilight"/>
          </w:rPr>
          <w:t>o</w:t>
        </w:r>
        <w:r w:rsidR="006C3D32" w:rsidRPr="008843FF">
          <w:rPr>
            <w:rFonts w:ascii="Segoe UI Semilight" w:hAnsi="Segoe UI Semilight" w:cs="Segoe UI Semilight"/>
          </w:rPr>
          <w:t>perator(s)</w:t>
        </w:r>
        <w:r w:rsidR="006C3D32">
          <w:rPr>
            <w:rFonts w:ascii="Segoe UI Semilight" w:hAnsi="Segoe UI Semilight" w:cs="Segoe UI Semilight"/>
          </w:rPr>
          <w:t xml:space="preserve">, </w:t>
        </w:r>
      </w:ins>
      <w:r w:rsidRPr="008843FF">
        <w:rPr>
          <w:rFonts w:ascii="Segoe UI Semilight" w:hAnsi="Segoe UI Semilight" w:cs="Segoe UI Semilight"/>
        </w:rPr>
        <w:t>at the discretion of the County Commissioners</w:t>
      </w:r>
      <w:r w:rsidR="00A32098">
        <w:rPr>
          <w:rFonts w:ascii="Segoe UI Semilight" w:hAnsi="Segoe UI Semilight" w:cs="Segoe UI Semilight"/>
        </w:rPr>
        <w:t>,</w:t>
      </w:r>
      <w:r w:rsidRPr="008843FF">
        <w:rPr>
          <w:rFonts w:ascii="Segoe UI Semilight" w:hAnsi="Segoe UI Semilight" w:cs="Segoe UI Semilight"/>
        </w:rPr>
        <w:t xml:space="preserve"> may be requested to provide additional studies and reports prepared by a 3</w:t>
      </w:r>
      <w:r w:rsidRPr="008843FF">
        <w:rPr>
          <w:rFonts w:ascii="Segoe UI Semilight" w:hAnsi="Segoe UI Semilight" w:cs="Segoe UI Semilight"/>
          <w:vertAlign w:val="superscript"/>
        </w:rPr>
        <w:t>rd</w:t>
      </w:r>
      <w:r>
        <w:rPr>
          <w:rFonts w:ascii="Segoe UI Semilight" w:hAnsi="Segoe UI Semilight" w:cs="Segoe UI Semilight"/>
        </w:rPr>
        <w:t xml:space="preserve"> </w:t>
      </w:r>
      <w:r w:rsidRPr="008843FF">
        <w:rPr>
          <w:rFonts w:ascii="Segoe UI Semilight" w:hAnsi="Segoe UI Semilight" w:cs="Segoe UI Semilight"/>
        </w:rPr>
        <w:t>party Wyoming licensed civil engineer to determine if impacts to public roads will occur.</w:t>
      </w:r>
      <w:r>
        <w:rPr>
          <w:rFonts w:ascii="Segoe UI Semilight" w:hAnsi="Segoe UI Semilight" w:cs="Segoe UI Semilight"/>
        </w:rPr>
        <w:t xml:space="preserve"> If impacts are determined, a mitigation plan and/or long-term road maintenance agreement will be required. </w:t>
      </w:r>
    </w:p>
    <w:p w14:paraId="488E86FF" w14:textId="3D3CB2DD" w:rsidR="008843FF" w:rsidRPr="008843FF" w:rsidRDefault="008843FF" w:rsidP="008843FF">
      <w:pPr>
        <w:pStyle w:val="ListParagraph"/>
        <w:numPr>
          <w:ilvl w:val="1"/>
          <w:numId w:val="25"/>
        </w:numPr>
        <w:rPr>
          <w:rFonts w:ascii="Segoe UI Semilight" w:hAnsi="Segoe UI Semilight" w:cs="Segoe UI Semilight"/>
        </w:rPr>
      </w:pPr>
      <w:r w:rsidRPr="008843FF">
        <w:rPr>
          <w:rFonts w:ascii="Segoe UI Semilight" w:hAnsi="Segoe UI Semilight" w:cs="Segoe UI Semilight"/>
        </w:rPr>
        <w:t xml:space="preserve">If potential road impacts are determined to extend beyond County boundaries the </w:t>
      </w:r>
      <w:r w:rsidR="00A32098">
        <w:rPr>
          <w:rFonts w:ascii="Segoe UI Semilight" w:hAnsi="Segoe UI Semilight" w:cs="Segoe UI Semilight"/>
        </w:rPr>
        <w:t>a</w:t>
      </w:r>
      <w:r w:rsidRPr="008843FF">
        <w:rPr>
          <w:rFonts w:ascii="Segoe UI Semilight" w:hAnsi="Segoe UI Semilight" w:cs="Segoe UI Semilight"/>
        </w:rPr>
        <w:t>pplicant(s)</w:t>
      </w:r>
      <w:ins w:id="322" w:author="Malcolm Ervin" w:date="2025-10-10T13:19:00Z" w16du:dateUtc="2025-10-10T19:19:00Z">
        <w:r w:rsidR="006C3D32">
          <w:rPr>
            <w:rFonts w:ascii="Segoe UI Semilight" w:hAnsi="Segoe UI Semilight" w:cs="Segoe UI Semilight"/>
          </w:rPr>
          <w:t>,</w:t>
        </w:r>
        <w:r w:rsidR="006C3D32" w:rsidRPr="006C3D32">
          <w:rPr>
            <w:rFonts w:ascii="Segoe UI Semilight" w:hAnsi="Segoe UI Semilight" w:cs="Segoe UI Semilight"/>
          </w:rPr>
          <w:t xml:space="preserve"> </w:t>
        </w:r>
        <w:r w:rsidR="006C3D32">
          <w:rPr>
            <w:rFonts w:ascii="Segoe UI Semilight" w:hAnsi="Segoe UI Semilight" w:cs="Segoe UI Semilight"/>
          </w:rPr>
          <w:t>Parent Company, o</w:t>
        </w:r>
        <w:r w:rsidR="006C3D32" w:rsidRPr="008843FF">
          <w:rPr>
            <w:rFonts w:ascii="Segoe UI Semilight" w:hAnsi="Segoe UI Semilight" w:cs="Segoe UI Semilight"/>
          </w:rPr>
          <w:t xml:space="preserve">wner(s), or </w:t>
        </w:r>
        <w:r w:rsidR="006C3D32">
          <w:rPr>
            <w:rFonts w:ascii="Segoe UI Semilight" w:hAnsi="Segoe UI Semilight" w:cs="Segoe UI Semilight"/>
          </w:rPr>
          <w:t>o</w:t>
        </w:r>
        <w:r w:rsidR="006C3D32" w:rsidRPr="008843FF">
          <w:rPr>
            <w:rFonts w:ascii="Segoe UI Semilight" w:hAnsi="Segoe UI Semilight" w:cs="Segoe UI Semilight"/>
          </w:rPr>
          <w:t xml:space="preserve">perator(s) </w:t>
        </w:r>
      </w:ins>
      <w:r w:rsidRPr="008843FF">
        <w:rPr>
          <w:rFonts w:ascii="Segoe UI Semilight" w:hAnsi="Segoe UI Semilight" w:cs="Segoe UI Semilight"/>
        </w:rPr>
        <w:t xml:space="preserve"> will be responsible to contact all potentially impacted jurisdiction(s), and to provide written documentation of the contacts as well as written statements from the jurisdiction(s) that they are aware of the potential impact. All required written statements shall be provided to the Platte County Planning Department prior to the scheduling of the hearing for the </w:t>
      </w:r>
      <w:del w:id="323" w:author="Malcolm Ervin" w:date="2025-10-10T13:18:00Z" w16du:dateUtc="2025-10-10T19:18:00Z">
        <w:r w:rsidR="00A32098" w:rsidDel="00184DEE">
          <w:rPr>
            <w:rFonts w:ascii="Segoe UI Semilight" w:hAnsi="Segoe UI Semilight" w:cs="Segoe UI Semilight"/>
          </w:rPr>
          <w:delText>Wind Energy Siting and Facility</w:delText>
        </w:r>
      </w:del>
      <w:ins w:id="324" w:author="Malcolm Ervin" w:date="2025-10-10T13:18:00Z" w16du:dateUtc="2025-10-10T19:18:00Z">
        <w:r w:rsidR="00184DEE">
          <w:rPr>
            <w:rFonts w:ascii="Segoe UI Semilight" w:hAnsi="Segoe UI Semilight" w:cs="Segoe UI Semilight"/>
          </w:rPr>
          <w:t>WECS</w:t>
        </w:r>
      </w:ins>
      <w:r w:rsidR="00A32098">
        <w:rPr>
          <w:rFonts w:ascii="Segoe UI Semilight" w:hAnsi="Segoe UI Semilight" w:cs="Segoe UI Semilight"/>
        </w:rPr>
        <w:t xml:space="preserve"> Permit</w:t>
      </w:r>
      <w:r w:rsidRPr="008843FF">
        <w:rPr>
          <w:rFonts w:ascii="Segoe UI Semilight" w:hAnsi="Segoe UI Semilight" w:cs="Segoe UI Semilight"/>
        </w:rPr>
        <w:t>.</w:t>
      </w:r>
    </w:p>
    <w:p w14:paraId="4FB1EE76" w14:textId="40385EE6" w:rsidR="008843FF" w:rsidRDefault="008843FF" w:rsidP="008843FF">
      <w:pPr>
        <w:pStyle w:val="ListParagraph"/>
        <w:numPr>
          <w:ilvl w:val="1"/>
          <w:numId w:val="25"/>
        </w:numPr>
        <w:rPr>
          <w:rFonts w:ascii="Segoe UI Semilight" w:hAnsi="Segoe UI Semilight" w:cs="Segoe UI Semilight"/>
        </w:rPr>
      </w:pPr>
      <w:r>
        <w:rPr>
          <w:rFonts w:ascii="Segoe UI Semilight" w:hAnsi="Segoe UI Semilight" w:cs="Segoe UI Semilight"/>
        </w:rPr>
        <w:lastRenderedPageBreak/>
        <w:t xml:space="preserve">To </w:t>
      </w:r>
      <w:r w:rsidRPr="008843FF">
        <w:rPr>
          <w:rFonts w:ascii="Segoe UI Semilight" w:hAnsi="Segoe UI Semilight" w:cs="Segoe UI Semilight"/>
        </w:rPr>
        <w:t xml:space="preserve">the extent an </w:t>
      </w:r>
      <w:r w:rsidR="00A32098">
        <w:rPr>
          <w:rFonts w:ascii="Segoe UI Semilight" w:hAnsi="Segoe UI Semilight" w:cs="Segoe UI Semilight"/>
        </w:rPr>
        <w:t>a</w:t>
      </w:r>
      <w:r w:rsidRPr="008843FF">
        <w:rPr>
          <w:rFonts w:ascii="Segoe UI Semilight" w:hAnsi="Segoe UI Semilight" w:cs="Segoe UI Semilight"/>
        </w:rPr>
        <w:t xml:space="preserve">pplicant(s), </w:t>
      </w:r>
      <w:ins w:id="325" w:author="Malcolm Ervin" w:date="2025-10-10T13:20:00Z" w16du:dateUtc="2025-10-10T19:20:00Z">
        <w:r w:rsidR="006C3D32">
          <w:rPr>
            <w:rFonts w:ascii="Segoe UI Semilight" w:hAnsi="Segoe UI Semilight" w:cs="Segoe UI Semilight"/>
          </w:rPr>
          <w:t xml:space="preserve">Parent Company, </w:t>
        </w:r>
      </w:ins>
      <w:r w:rsidR="00A32098">
        <w:rPr>
          <w:rFonts w:ascii="Segoe UI Semilight" w:hAnsi="Segoe UI Semilight" w:cs="Segoe UI Semilight"/>
        </w:rPr>
        <w:t>o</w:t>
      </w:r>
      <w:r w:rsidRPr="008843FF">
        <w:rPr>
          <w:rFonts w:ascii="Segoe UI Semilight" w:hAnsi="Segoe UI Semilight" w:cs="Segoe UI Semilight"/>
        </w:rPr>
        <w:t xml:space="preserve">wner(s), or </w:t>
      </w:r>
      <w:r w:rsidR="00A32098">
        <w:rPr>
          <w:rFonts w:ascii="Segoe UI Semilight" w:hAnsi="Segoe UI Semilight" w:cs="Segoe UI Semilight"/>
        </w:rPr>
        <w:t>o</w:t>
      </w:r>
      <w:r w:rsidRPr="008843FF">
        <w:rPr>
          <w:rFonts w:ascii="Segoe UI Semilight" w:hAnsi="Segoe UI Semilight" w:cs="Segoe UI Semilight"/>
        </w:rPr>
        <w:t xml:space="preserve">perator(s) must obtain a weight or size permit from the County, the </w:t>
      </w:r>
      <w:r w:rsidR="00A32098">
        <w:rPr>
          <w:rFonts w:ascii="Segoe UI Semilight" w:hAnsi="Segoe UI Semilight" w:cs="Segoe UI Semilight"/>
        </w:rPr>
        <w:t>a</w:t>
      </w:r>
      <w:r w:rsidRPr="008843FF">
        <w:rPr>
          <w:rFonts w:ascii="Segoe UI Semilight" w:hAnsi="Segoe UI Semilight" w:cs="Segoe UI Semilight"/>
        </w:rPr>
        <w:t xml:space="preserve">pplicant(s), </w:t>
      </w:r>
      <w:ins w:id="326" w:author="Malcolm Ervin" w:date="2025-10-10T13:20:00Z" w16du:dateUtc="2025-10-10T19:20:00Z">
        <w:r w:rsidR="006C3D32">
          <w:rPr>
            <w:rFonts w:ascii="Segoe UI Semilight" w:hAnsi="Segoe UI Semilight" w:cs="Segoe UI Semilight"/>
          </w:rPr>
          <w:t xml:space="preserve">Parent Company, </w:t>
        </w:r>
      </w:ins>
      <w:r w:rsidR="00A32098">
        <w:rPr>
          <w:rFonts w:ascii="Segoe UI Semilight" w:hAnsi="Segoe UI Semilight" w:cs="Segoe UI Semilight"/>
        </w:rPr>
        <w:t>o</w:t>
      </w:r>
      <w:r w:rsidRPr="008843FF">
        <w:rPr>
          <w:rFonts w:ascii="Segoe UI Semilight" w:hAnsi="Segoe UI Semilight" w:cs="Segoe UI Semilight"/>
        </w:rPr>
        <w:t xml:space="preserve">wner(s), or </w:t>
      </w:r>
      <w:r w:rsidR="00A32098">
        <w:rPr>
          <w:rFonts w:ascii="Segoe UI Semilight" w:hAnsi="Segoe UI Semilight" w:cs="Segoe UI Semilight"/>
        </w:rPr>
        <w:t>o</w:t>
      </w:r>
      <w:r w:rsidRPr="008843FF">
        <w:rPr>
          <w:rFonts w:ascii="Segoe UI Semilight" w:hAnsi="Segoe UI Semilight" w:cs="Segoe UI Semilight"/>
        </w:rPr>
        <w:t>perator(s) shall</w:t>
      </w:r>
      <w:r>
        <w:rPr>
          <w:rFonts w:ascii="Segoe UI Semilight" w:hAnsi="Segoe UI Semilight" w:cs="Segoe UI Semilight"/>
        </w:rPr>
        <w:t>:</w:t>
      </w:r>
    </w:p>
    <w:p w14:paraId="54E617B6" w14:textId="75169DD3" w:rsidR="008843FF" w:rsidRDefault="008843FF" w:rsidP="008843FF">
      <w:pPr>
        <w:pStyle w:val="ListParagraph"/>
        <w:numPr>
          <w:ilvl w:val="2"/>
          <w:numId w:val="25"/>
        </w:numPr>
        <w:rPr>
          <w:ins w:id="327" w:author="Malcolm Ervin" w:date="2025-10-10T13:20:00Z" w16du:dateUtc="2025-10-10T19:20:00Z"/>
          <w:rFonts w:ascii="Segoe UI Semilight" w:hAnsi="Segoe UI Semilight" w:cs="Segoe UI Semilight"/>
        </w:rPr>
      </w:pPr>
      <w:r>
        <w:rPr>
          <w:rFonts w:ascii="Segoe UI Semilight" w:hAnsi="Segoe UI Semilight" w:cs="Segoe UI Semilight"/>
        </w:rPr>
        <w:t xml:space="preserve">Conduct </w:t>
      </w:r>
      <w:r w:rsidRPr="008843FF">
        <w:rPr>
          <w:rFonts w:ascii="Segoe UI Semilight" w:hAnsi="Segoe UI Semilight" w:cs="Segoe UI Semilight"/>
        </w:rPr>
        <w:t>a pre-construction baseline survey to determine existing road conditions for assessing potential future damage</w:t>
      </w:r>
      <w:r>
        <w:rPr>
          <w:rFonts w:ascii="Segoe UI Semilight" w:hAnsi="Segoe UI Semilight" w:cs="Segoe UI Semilight"/>
        </w:rPr>
        <w:t>.</w:t>
      </w:r>
    </w:p>
    <w:p w14:paraId="02CD0B4B" w14:textId="6C110AA4" w:rsidR="006C3D32" w:rsidRDefault="006C3D32" w:rsidP="008843FF">
      <w:pPr>
        <w:pStyle w:val="ListParagraph"/>
        <w:numPr>
          <w:ilvl w:val="2"/>
          <w:numId w:val="25"/>
        </w:numPr>
        <w:rPr>
          <w:rFonts w:ascii="Segoe UI Semilight" w:hAnsi="Segoe UI Semilight" w:cs="Segoe UI Semilight"/>
        </w:rPr>
      </w:pPr>
      <w:ins w:id="328" w:author="Malcolm Ervin" w:date="2025-10-10T13:20:00Z" w16du:dateUtc="2025-10-10T19:20:00Z">
        <w:r>
          <w:rPr>
            <w:rFonts w:ascii="Segoe UI Semilight" w:hAnsi="Segoe UI Semilight" w:cs="Segoe UI Semilight"/>
          </w:rPr>
          <w:t xml:space="preserve">Estimate </w:t>
        </w:r>
      </w:ins>
      <w:ins w:id="329" w:author="Malcolm Ervin" w:date="2025-10-10T13:21:00Z" w16du:dateUtc="2025-10-10T19:21:00Z">
        <w:r>
          <w:rPr>
            <w:rFonts w:ascii="Segoe UI Semilight" w:hAnsi="Segoe UI Semilight" w:cs="Segoe UI Semilight"/>
          </w:rPr>
          <w:t>the financial impact of WECS construction on impacted roads or other public infrastructure.</w:t>
        </w:r>
      </w:ins>
    </w:p>
    <w:p w14:paraId="7FB19E69" w14:textId="7EB15BD4" w:rsidR="008843FF" w:rsidRDefault="008843FF" w:rsidP="008843FF">
      <w:pPr>
        <w:pStyle w:val="ListParagraph"/>
        <w:numPr>
          <w:ilvl w:val="2"/>
          <w:numId w:val="25"/>
        </w:numPr>
        <w:rPr>
          <w:rFonts w:ascii="Segoe UI Semilight" w:hAnsi="Segoe UI Semilight" w:cs="Segoe UI Semilight"/>
        </w:rPr>
      </w:pPr>
      <w:r>
        <w:rPr>
          <w:rFonts w:ascii="Segoe UI Semilight" w:hAnsi="Segoe UI Semilight" w:cs="Segoe UI Semilight"/>
        </w:rPr>
        <w:t xml:space="preserve">Secure Financial </w:t>
      </w:r>
      <w:r w:rsidRPr="008843FF">
        <w:rPr>
          <w:rFonts w:ascii="Segoe UI Semilight" w:hAnsi="Segoe UI Semilight" w:cs="Segoe UI Semilight"/>
        </w:rPr>
        <w:t xml:space="preserve">Assurance in a reasonable amount at the discretion of the County Commissioners for the purpose of maintaining and repairing any damage to public roads caused by constructing, </w:t>
      </w:r>
      <w:r w:rsidR="00036DDA" w:rsidRPr="008843FF">
        <w:rPr>
          <w:rFonts w:ascii="Segoe UI Semilight" w:hAnsi="Segoe UI Semilight" w:cs="Segoe UI Semilight"/>
        </w:rPr>
        <w:t>operating,</w:t>
      </w:r>
      <w:r w:rsidRPr="008843FF">
        <w:rPr>
          <w:rFonts w:ascii="Segoe UI Semilight" w:hAnsi="Segoe UI Semilight" w:cs="Segoe UI Semilight"/>
        </w:rPr>
        <w:t xml:space="preserve"> or maintaining for the life of the WECS Project including decommissioning.</w:t>
      </w:r>
    </w:p>
    <w:p w14:paraId="708444FD" w14:textId="31CA560F" w:rsidR="008843FF" w:rsidRDefault="005E3A5B" w:rsidP="00961CAE">
      <w:pPr>
        <w:pStyle w:val="ListParagraph"/>
        <w:numPr>
          <w:ilvl w:val="2"/>
          <w:numId w:val="25"/>
        </w:numPr>
        <w:rPr>
          <w:rFonts w:ascii="Segoe UI Semilight" w:hAnsi="Segoe UI Semilight" w:cs="Segoe UI Semilight"/>
        </w:rPr>
      </w:pPr>
      <w:r>
        <w:rPr>
          <w:rFonts w:ascii="Segoe UI Semilight" w:hAnsi="Segoe UI Semilight" w:cs="Segoe UI Semilight"/>
        </w:rPr>
        <w:t xml:space="preserve">The use of </w:t>
      </w:r>
      <w:r w:rsidRPr="005E3A5B">
        <w:rPr>
          <w:rFonts w:ascii="Segoe UI Semilight" w:hAnsi="Segoe UI Semilight" w:cs="Segoe UI Semilight"/>
        </w:rPr>
        <w:t xml:space="preserve">public roads and other infrastructure shall be in accordance with and compliance of Federal, State and County regulations governing such activities. Any degradation to or damage of public roads or other infrastructure by parties affiliated with the installation, </w:t>
      </w:r>
      <w:r w:rsidR="00036DDA" w:rsidRPr="005E3A5B">
        <w:rPr>
          <w:rFonts w:ascii="Segoe UI Semilight" w:hAnsi="Segoe UI Semilight" w:cs="Segoe UI Semilight"/>
        </w:rPr>
        <w:t>operation,</w:t>
      </w:r>
      <w:r w:rsidRPr="005E3A5B">
        <w:rPr>
          <w:rFonts w:ascii="Segoe UI Semilight" w:hAnsi="Segoe UI Semilight" w:cs="Segoe UI Semilight"/>
        </w:rPr>
        <w:t xml:space="preserve"> or maintenance of WECS Project will bear all costs required to return the public roads or other infrastructure to their original or better condition prior to their use of same. If Platte County has entered into any Memorandum of Understanding with any other counties in the proposed WECS Project(s), including counties in other states as applicable, the </w:t>
      </w:r>
      <w:r w:rsidR="00143D3D">
        <w:rPr>
          <w:rFonts w:ascii="Segoe UI Semilight" w:hAnsi="Segoe UI Semilight" w:cs="Segoe UI Semilight"/>
        </w:rPr>
        <w:t>o</w:t>
      </w:r>
      <w:r w:rsidRPr="005E3A5B">
        <w:rPr>
          <w:rFonts w:ascii="Segoe UI Semilight" w:hAnsi="Segoe UI Semilight" w:cs="Segoe UI Semilight"/>
        </w:rPr>
        <w:t>wner shall furnish proof of compliance with the requirements of any such county.</w:t>
      </w:r>
    </w:p>
    <w:p w14:paraId="13F7822D" w14:textId="4E88BC9E" w:rsidR="005E3A5B" w:rsidRPr="005E3A5B" w:rsidRDefault="005E3A5B" w:rsidP="005E3A5B">
      <w:pPr>
        <w:pStyle w:val="ListParagraph"/>
        <w:numPr>
          <w:ilvl w:val="0"/>
          <w:numId w:val="25"/>
        </w:numPr>
        <w:rPr>
          <w:rFonts w:ascii="Segoe UI Semilight" w:hAnsi="Segoe UI Semilight" w:cs="Segoe UI Semilight"/>
          <w:u w:val="single"/>
        </w:rPr>
      </w:pPr>
      <w:r w:rsidRPr="005E3A5B">
        <w:rPr>
          <w:rFonts w:ascii="Segoe UI Semilight" w:hAnsi="Segoe UI Semilight" w:cs="Segoe UI Semilight"/>
          <w:u w:val="single"/>
        </w:rPr>
        <w:t>Additional Permittable Uses.</w:t>
      </w:r>
      <w:r>
        <w:rPr>
          <w:rFonts w:ascii="Segoe UI Semilight" w:hAnsi="Segoe UI Semilight" w:cs="Segoe UI Semilight"/>
          <w:u w:val="single"/>
        </w:rPr>
        <w:t xml:space="preserve"> </w:t>
      </w:r>
      <w:r>
        <w:rPr>
          <w:rFonts w:ascii="Segoe UI Semilight" w:hAnsi="Segoe UI Semilight" w:cs="Segoe UI Semilight"/>
        </w:rPr>
        <w:t xml:space="preserve"> The County </w:t>
      </w:r>
      <w:r w:rsidRPr="005E3A5B">
        <w:rPr>
          <w:rFonts w:ascii="Segoe UI Semilight" w:hAnsi="Segoe UI Semilight" w:cs="Segoe UI Semilight"/>
        </w:rPr>
        <w:t xml:space="preserve">may allow the </w:t>
      </w:r>
      <w:r w:rsidR="00A32098">
        <w:rPr>
          <w:rFonts w:ascii="Segoe UI Semilight" w:hAnsi="Segoe UI Semilight" w:cs="Segoe UI Semilight"/>
        </w:rPr>
        <w:t>a</w:t>
      </w:r>
      <w:r w:rsidRPr="005E3A5B">
        <w:rPr>
          <w:rFonts w:ascii="Segoe UI Semilight" w:hAnsi="Segoe UI Semilight" w:cs="Segoe UI Semilight"/>
        </w:rPr>
        <w:t xml:space="preserve">pplicant(s) to include certain accessory type uses on a WECS Project facility property, such as a visitor center where the public may be permitted to view a facility and obtain information about the specific facility and wind </w:t>
      </w:r>
      <w:r w:rsidR="00A32098">
        <w:rPr>
          <w:rFonts w:ascii="Segoe UI Semilight" w:hAnsi="Segoe UI Semilight" w:cs="Segoe UI Semilight"/>
        </w:rPr>
        <w:t>energy facilities</w:t>
      </w:r>
      <w:r w:rsidRPr="005E3A5B">
        <w:rPr>
          <w:rFonts w:ascii="Segoe UI Semilight" w:hAnsi="Segoe UI Semilight" w:cs="Segoe UI Semilight"/>
        </w:rPr>
        <w:t xml:space="preserve"> in general. Directional signage may be permitted by the County on individual bases. Information on local historical issues may be included, or required</w:t>
      </w:r>
      <w:r>
        <w:rPr>
          <w:rFonts w:ascii="Segoe UI Semilight" w:hAnsi="Segoe UI Semilight" w:cs="Segoe UI Semilight"/>
        </w:rPr>
        <w:t>, with approval of such accessory uses.</w:t>
      </w:r>
    </w:p>
    <w:p w14:paraId="7C13A98A" w14:textId="2A2E6677" w:rsidR="005E3A5B" w:rsidRDefault="005E3A5B" w:rsidP="005E3A5B">
      <w:pPr>
        <w:pStyle w:val="ListParagraph"/>
        <w:numPr>
          <w:ilvl w:val="0"/>
          <w:numId w:val="25"/>
        </w:numPr>
        <w:rPr>
          <w:rFonts w:ascii="Segoe UI Semilight" w:hAnsi="Segoe UI Semilight" w:cs="Segoe UI Semilight"/>
          <w:u w:val="single"/>
        </w:rPr>
      </w:pPr>
      <w:r>
        <w:rPr>
          <w:rFonts w:ascii="Segoe UI Semilight" w:hAnsi="Segoe UI Semilight" w:cs="Segoe UI Semilight"/>
          <w:u w:val="single"/>
        </w:rPr>
        <w:t>Operation.</w:t>
      </w:r>
    </w:p>
    <w:p w14:paraId="511DBD4B" w14:textId="4E07E031" w:rsidR="005E3A5B" w:rsidRDefault="005E3A5B" w:rsidP="005E3A5B">
      <w:pPr>
        <w:pStyle w:val="ListParagraph"/>
        <w:numPr>
          <w:ilvl w:val="1"/>
          <w:numId w:val="25"/>
        </w:numPr>
        <w:rPr>
          <w:rFonts w:ascii="Segoe UI Semilight" w:hAnsi="Segoe UI Semilight" w:cs="Segoe UI Semilight"/>
          <w:u w:val="single"/>
        </w:rPr>
      </w:pPr>
      <w:r>
        <w:rPr>
          <w:rFonts w:ascii="Segoe UI Semilight" w:hAnsi="Segoe UI Semilight" w:cs="Segoe UI Semilight"/>
          <w:u w:val="single"/>
        </w:rPr>
        <w:t>Maintenance.</w:t>
      </w:r>
    </w:p>
    <w:p w14:paraId="1F309E74" w14:textId="63977C8D" w:rsidR="005E3A5B" w:rsidRPr="005E3A5B" w:rsidRDefault="005E3A5B" w:rsidP="005E3A5B">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The </w:t>
      </w:r>
      <w:ins w:id="330" w:author="Malcolm Ervin" w:date="2025-10-10T15:56:00Z" w16du:dateUtc="2025-10-10T21:56:00Z">
        <w:r w:rsidR="001A650F">
          <w:rPr>
            <w:rFonts w:ascii="Segoe UI Semilight" w:hAnsi="Segoe UI Semilight" w:cs="Segoe UI Semilight"/>
          </w:rPr>
          <w:t>a</w:t>
        </w:r>
        <w:r w:rsidR="001A650F" w:rsidRPr="008843FF">
          <w:rPr>
            <w:rFonts w:ascii="Segoe UI Semilight" w:hAnsi="Segoe UI Semilight" w:cs="Segoe UI Semilight"/>
          </w:rPr>
          <w:t xml:space="preserve">pplicant(s), </w:t>
        </w:r>
        <w:r w:rsidR="001A650F">
          <w:rPr>
            <w:rFonts w:ascii="Segoe UI Semilight" w:hAnsi="Segoe UI Semilight" w:cs="Segoe UI Semilight"/>
          </w:rPr>
          <w:t>Parent Company, o</w:t>
        </w:r>
        <w:r w:rsidR="001A650F" w:rsidRPr="008843FF">
          <w:rPr>
            <w:rFonts w:ascii="Segoe UI Semilight" w:hAnsi="Segoe UI Semilight" w:cs="Segoe UI Semilight"/>
          </w:rPr>
          <w:t xml:space="preserve">wner(s), or </w:t>
        </w:r>
        <w:r w:rsidR="001A650F">
          <w:rPr>
            <w:rFonts w:ascii="Segoe UI Semilight" w:hAnsi="Segoe UI Semilight" w:cs="Segoe UI Semilight"/>
          </w:rPr>
          <w:t>o</w:t>
        </w:r>
        <w:r w:rsidR="001A650F" w:rsidRPr="008843FF">
          <w:rPr>
            <w:rFonts w:ascii="Segoe UI Semilight" w:hAnsi="Segoe UI Semilight" w:cs="Segoe UI Semilight"/>
          </w:rPr>
          <w:t xml:space="preserve">perator(s) </w:t>
        </w:r>
      </w:ins>
      <w:del w:id="331" w:author="Malcolm Ervin" w:date="2025-10-10T15:56:00Z" w16du:dateUtc="2025-10-10T21:56:00Z">
        <w:r w:rsidR="00143D3D" w:rsidDel="001A650F">
          <w:rPr>
            <w:rFonts w:ascii="Segoe UI Semilight" w:hAnsi="Segoe UI Semilight" w:cs="Segoe UI Semilight"/>
          </w:rPr>
          <w:delText>o</w:delText>
        </w:r>
        <w:r w:rsidDel="001A650F">
          <w:rPr>
            <w:rFonts w:ascii="Segoe UI Semilight" w:hAnsi="Segoe UI Semilight" w:cs="Segoe UI Semilight"/>
          </w:rPr>
          <w:delText xml:space="preserve">wner(s) </w:delText>
        </w:r>
        <w:r w:rsidRPr="005E3A5B" w:rsidDel="001A650F">
          <w:rPr>
            <w:rFonts w:ascii="Segoe UI Semilight" w:hAnsi="Segoe UI Semilight" w:cs="Segoe UI Semilight"/>
          </w:rPr>
          <w:delText xml:space="preserve">or </w:delText>
        </w:r>
        <w:r w:rsidR="00143D3D" w:rsidDel="001A650F">
          <w:rPr>
            <w:rFonts w:ascii="Segoe UI Semilight" w:hAnsi="Segoe UI Semilight" w:cs="Segoe UI Semilight"/>
          </w:rPr>
          <w:delText>o</w:delText>
        </w:r>
        <w:r w:rsidRPr="005E3A5B" w:rsidDel="001A650F">
          <w:rPr>
            <w:rFonts w:ascii="Segoe UI Semilight" w:hAnsi="Segoe UI Semilight" w:cs="Segoe UI Semilight"/>
          </w:rPr>
          <w:delText xml:space="preserve">perator(s) </w:delText>
        </w:r>
      </w:del>
      <w:r w:rsidRPr="005E3A5B">
        <w:rPr>
          <w:rFonts w:ascii="Segoe UI Semilight" w:hAnsi="Segoe UI Semilight" w:cs="Segoe UI Semilight"/>
        </w:rPr>
        <w:t xml:space="preserve">of the WECS </w:t>
      </w:r>
      <w:del w:id="332" w:author="Malcolm Ervin" w:date="2025-10-10T15:56:00Z" w16du:dateUtc="2025-10-10T21:56:00Z">
        <w:r w:rsidRPr="005E3A5B" w:rsidDel="001A650F">
          <w:rPr>
            <w:rFonts w:ascii="Segoe UI Semilight" w:hAnsi="Segoe UI Semilight" w:cs="Segoe UI Semilight"/>
          </w:rPr>
          <w:delText xml:space="preserve">must </w:delText>
        </w:r>
      </w:del>
      <w:ins w:id="333" w:author="Malcolm Ervin" w:date="2025-10-10T15:56:00Z" w16du:dateUtc="2025-10-10T21:56:00Z">
        <w:r w:rsidR="001A650F">
          <w:rPr>
            <w:rFonts w:ascii="Segoe UI Semilight" w:hAnsi="Segoe UI Semilight" w:cs="Segoe UI Semilight"/>
          </w:rPr>
          <w:t>shall</w:t>
        </w:r>
        <w:r w:rsidR="001A650F" w:rsidRPr="005E3A5B">
          <w:rPr>
            <w:rFonts w:ascii="Segoe UI Semilight" w:hAnsi="Segoe UI Semilight" w:cs="Segoe UI Semilight"/>
          </w:rPr>
          <w:t xml:space="preserve"> </w:t>
        </w:r>
      </w:ins>
      <w:r w:rsidRPr="005E3A5B">
        <w:rPr>
          <w:rFonts w:ascii="Segoe UI Semilight" w:hAnsi="Segoe UI Semilight" w:cs="Segoe UI Semilight"/>
        </w:rPr>
        <w:t>submit a yearly statement noting that all aspects of the WECS Project are being maintained per manufacturer's instructions and directions for relevant components of the facility as well as per all State and Federal requirements.</w:t>
      </w:r>
    </w:p>
    <w:p w14:paraId="771DA37C" w14:textId="6B11EBA5" w:rsidR="005E3A5B" w:rsidRPr="005E3A5B" w:rsidRDefault="001A650F" w:rsidP="005E3A5B">
      <w:pPr>
        <w:pStyle w:val="ListParagraph"/>
        <w:numPr>
          <w:ilvl w:val="2"/>
          <w:numId w:val="25"/>
        </w:numPr>
        <w:rPr>
          <w:rFonts w:ascii="Segoe UI Semilight" w:hAnsi="Segoe UI Semilight" w:cs="Segoe UI Semilight"/>
          <w:u w:val="single"/>
        </w:rPr>
      </w:pPr>
      <w:ins w:id="334" w:author="Malcolm Ervin" w:date="2025-10-10T15:56:00Z" w16du:dateUtc="2025-10-10T21:56:00Z">
        <w:r>
          <w:rPr>
            <w:rFonts w:ascii="Segoe UI Semilight" w:hAnsi="Segoe UI Semilight" w:cs="Segoe UI Semilight"/>
          </w:rPr>
          <w:t xml:space="preserve">The </w:t>
        </w:r>
        <w:r>
          <w:rPr>
            <w:rFonts w:ascii="Segoe UI Semilight" w:hAnsi="Segoe UI Semilight" w:cs="Segoe UI Semilight"/>
          </w:rPr>
          <w:t>a</w:t>
        </w:r>
        <w:r w:rsidRPr="008843FF">
          <w:rPr>
            <w:rFonts w:ascii="Segoe UI Semilight" w:hAnsi="Segoe UI Semilight" w:cs="Segoe UI Semilight"/>
          </w:rPr>
          <w:t xml:space="preserve">pplicant(s), </w:t>
        </w:r>
        <w:r>
          <w:rPr>
            <w:rFonts w:ascii="Segoe UI Semilight" w:hAnsi="Segoe UI Semilight" w:cs="Segoe UI Semilight"/>
          </w:rPr>
          <w:t>Parent Company, o</w:t>
        </w:r>
        <w:r w:rsidRPr="008843FF">
          <w:rPr>
            <w:rFonts w:ascii="Segoe UI Semilight" w:hAnsi="Segoe UI Semilight" w:cs="Segoe UI Semilight"/>
          </w:rPr>
          <w:t xml:space="preserve">wner(s), or </w:t>
        </w:r>
        <w:r>
          <w:rPr>
            <w:rFonts w:ascii="Segoe UI Semilight" w:hAnsi="Segoe UI Semilight" w:cs="Segoe UI Semilight"/>
          </w:rPr>
          <w:t>o</w:t>
        </w:r>
        <w:r w:rsidRPr="008843FF">
          <w:rPr>
            <w:rFonts w:ascii="Segoe UI Semilight" w:hAnsi="Segoe UI Semilight" w:cs="Segoe UI Semilight"/>
          </w:rPr>
          <w:t xml:space="preserve">perator(s) </w:t>
        </w:r>
        <w:r>
          <w:rPr>
            <w:rFonts w:ascii="Segoe UI Semilight" w:hAnsi="Segoe UI Semilight" w:cs="Segoe UI Semilight"/>
          </w:rPr>
          <w:t xml:space="preserve">of the WECS shall be responsible for </w:t>
        </w:r>
      </w:ins>
      <w:ins w:id="335" w:author="Malcolm Ervin" w:date="2025-10-10T15:57:00Z" w16du:dateUtc="2025-10-10T21:57:00Z">
        <w:r>
          <w:rPr>
            <w:rFonts w:ascii="Segoe UI Semilight" w:hAnsi="Segoe UI Semilight" w:cs="Segoe UI Semilight"/>
          </w:rPr>
          <w:t xml:space="preserve">controlling all </w:t>
        </w:r>
      </w:ins>
      <w:del w:id="336" w:author="Malcolm Ervin" w:date="2025-10-10T15:56:00Z" w16du:dateUtc="2025-10-10T21:56:00Z">
        <w:r w:rsidR="005E3A5B" w:rsidDel="001A650F">
          <w:rPr>
            <w:rFonts w:ascii="Segoe UI Semilight" w:hAnsi="Segoe UI Semilight" w:cs="Segoe UI Semilight"/>
          </w:rPr>
          <w:delText>D</w:delText>
        </w:r>
      </w:del>
      <w:ins w:id="337" w:author="Malcolm Ervin" w:date="2025-10-10T15:56:00Z" w16du:dateUtc="2025-10-10T21:56:00Z">
        <w:r>
          <w:rPr>
            <w:rFonts w:ascii="Segoe UI Semilight" w:hAnsi="Segoe UI Semilight" w:cs="Segoe UI Semilight"/>
          </w:rPr>
          <w:t>d</w:t>
        </w:r>
      </w:ins>
      <w:r w:rsidR="005E3A5B">
        <w:rPr>
          <w:rFonts w:ascii="Segoe UI Semilight" w:hAnsi="Segoe UI Semilight" w:cs="Segoe UI Semilight"/>
        </w:rPr>
        <w:t xml:space="preserve">esignated </w:t>
      </w:r>
      <w:r w:rsidR="005E3A5B" w:rsidRPr="005E3A5B">
        <w:rPr>
          <w:rFonts w:ascii="Segoe UI Semilight" w:hAnsi="Segoe UI Semilight" w:cs="Segoe UI Semilight"/>
        </w:rPr>
        <w:t xml:space="preserve">and declared weeds </w:t>
      </w:r>
      <w:del w:id="338" w:author="Malcolm Ervin" w:date="2025-10-10T15:57:00Z" w16du:dateUtc="2025-10-10T21:57:00Z">
        <w:r w:rsidR="005E3A5B" w:rsidRPr="005E3A5B" w:rsidDel="001A650F">
          <w:rPr>
            <w:rFonts w:ascii="Segoe UI Semilight" w:hAnsi="Segoe UI Semilight" w:cs="Segoe UI Semilight"/>
          </w:rPr>
          <w:delText xml:space="preserve">shall be controlled </w:delText>
        </w:r>
      </w:del>
      <w:r w:rsidR="005E3A5B" w:rsidRPr="005E3A5B">
        <w:rPr>
          <w:rFonts w:ascii="Segoe UI Semilight" w:hAnsi="Segoe UI Semilight" w:cs="Segoe UI Semilight"/>
        </w:rPr>
        <w:t xml:space="preserve">on permitted sites during and after the life of the </w:t>
      </w:r>
      <w:r w:rsidR="005E3A5B" w:rsidRPr="005E3A5B">
        <w:rPr>
          <w:rFonts w:ascii="Segoe UI Semilight" w:hAnsi="Segoe UI Semilight" w:cs="Segoe UI Semilight"/>
        </w:rPr>
        <w:lastRenderedPageBreak/>
        <w:t>operation. This shall be maintained to the satisfaction of County Weed &amp; Pest</w:t>
      </w:r>
      <w:ins w:id="339" w:author="Malcolm Ervin" w:date="2025-10-10T15:57:00Z" w16du:dateUtc="2025-10-10T21:57:00Z">
        <w:r>
          <w:rPr>
            <w:rFonts w:ascii="Segoe UI Semilight" w:hAnsi="Segoe UI Semilight" w:cs="Segoe UI Semilight"/>
          </w:rPr>
          <w:t xml:space="preserve"> District</w:t>
        </w:r>
      </w:ins>
      <w:r w:rsidR="005E3A5B" w:rsidRPr="005E3A5B">
        <w:rPr>
          <w:rFonts w:ascii="Segoe UI Semilight" w:hAnsi="Segoe UI Semilight" w:cs="Segoe UI Semilight"/>
        </w:rPr>
        <w:t>.</w:t>
      </w:r>
    </w:p>
    <w:p w14:paraId="347EEBAF" w14:textId="45F0716E" w:rsidR="001B6B9C" w:rsidRPr="001A650F" w:rsidRDefault="005E3A5B" w:rsidP="001B6B9C">
      <w:pPr>
        <w:pStyle w:val="ListParagraph"/>
        <w:numPr>
          <w:ilvl w:val="2"/>
          <w:numId w:val="25"/>
        </w:numPr>
        <w:rPr>
          <w:ins w:id="340" w:author="Malcolm Ervin" w:date="2025-10-10T15:58:00Z" w16du:dateUtc="2025-10-10T21:58:00Z"/>
          <w:rFonts w:ascii="Segoe UI Semilight" w:hAnsi="Segoe UI Semilight" w:cs="Segoe UI Semilight"/>
          <w:u w:val="single"/>
          <w:rPrChange w:id="341" w:author="Malcolm Ervin" w:date="2025-10-10T15:58:00Z" w16du:dateUtc="2025-10-10T21:58:00Z">
            <w:rPr>
              <w:ins w:id="342" w:author="Malcolm Ervin" w:date="2025-10-10T15:58:00Z" w16du:dateUtc="2025-10-10T21:58:00Z"/>
              <w:rFonts w:ascii="Segoe UI Semilight" w:hAnsi="Segoe UI Semilight" w:cs="Segoe UI Semilight"/>
            </w:rPr>
          </w:rPrChange>
        </w:rPr>
      </w:pPr>
      <w:r>
        <w:rPr>
          <w:rFonts w:ascii="Segoe UI Semilight" w:hAnsi="Segoe UI Semilight" w:cs="Segoe UI Semilight"/>
        </w:rPr>
        <w:t xml:space="preserve">Periodic </w:t>
      </w:r>
      <w:r w:rsidRPr="005E3A5B">
        <w:rPr>
          <w:rFonts w:ascii="Segoe UI Semilight" w:hAnsi="Segoe UI Semilight" w:cs="Segoe UI Semilight"/>
        </w:rPr>
        <w:t>maintenance will include upkeep to all structures and grounds for material state and aesthetics. Routine scheduled maintenance shall include the repainting of equipment and structures and groundwork or landscaping as appropriate to the location and the installed or erected assets.</w:t>
      </w:r>
    </w:p>
    <w:p w14:paraId="76A8DEB2" w14:textId="0CD565A5" w:rsidR="001A650F" w:rsidRPr="001B6B9C" w:rsidRDefault="001A650F" w:rsidP="001B6B9C">
      <w:pPr>
        <w:pStyle w:val="ListParagraph"/>
        <w:numPr>
          <w:ilvl w:val="2"/>
          <w:numId w:val="25"/>
        </w:numPr>
        <w:rPr>
          <w:rFonts w:ascii="Segoe UI Semilight" w:hAnsi="Segoe UI Semilight" w:cs="Segoe UI Semilight"/>
          <w:u w:val="single"/>
        </w:rPr>
      </w:pPr>
      <w:ins w:id="343" w:author="Malcolm Ervin" w:date="2025-10-10T15:58:00Z" w16du:dateUtc="2025-10-10T21:58:00Z">
        <w:r>
          <w:rPr>
            <w:rFonts w:ascii="Segoe UI Semilight" w:hAnsi="Segoe UI Semilight" w:cs="Segoe UI Semilight"/>
          </w:rPr>
          <w:t>If any WECS tower is not functioning as intended and is not repairable it shall be removed according to the decommissioning standards. Cost for decommissioning s</w:t>
        </w:r>
      </w:ins>
      <w:ins w:id="344" w:author="Malcolm Ervin" w:date="2025-10-10T15:59:00Z" w16du:dateUtc="2025-10-10T21:59:00Z">
        <w:r>
          <w:rPr>
            <w:rFonts w:ascii="Segoe UI Semilight" w:hAnsi="Segoe UI Semilight" w:cs="Segoe UI Semilight"/>
          </w:rPr>
          <w:t xml:space="preserve">hall be borne by the </w:t>
        </w:r>
        <w:r>
          <w:rPr>
            <w:rFonts w:ascii="Segoe UI Semilight" w:hAnsi="Segoe UI Semilight" w:cs="Segoe UI Semilight"/>
          </w:rPr>
          <w:t>a</w:t>
        </w:r>
        <w:r w:rsidRPr="008843FF">
          <w:rPr>
            <w:rFonts w:ascii="Segoe UI Semilight" w:hAnsi="Segoe UI Semilight" w:cs="Segoe UI Semilight"/>
          </w:rPr>
          <w:t xml:space="preserve">pplicant(s), </w:t>
        </w:r>
        <w:r>
          <w:rPr>
            <w:rFonts w:ascii="Segoe UI Semilight" w:hAnsi="Segoe UI Semilight" w:cs="Segoe UI Semilight"/>
          </w:rPr>
          <w:t>Parent Company, o</w:t>
        </w:r>
        <w:r w:rsidRPr="008843FF">
          <w:rPr>
            <w:rFonts w:ascii="Segoe UI Semilight" w:hAnsi="Segoe UI Semilight" w:cs="Segoe UI Semilight"/>
          </w:rPr>
          <w:t xml:space="preserve">wner(s), or </w:t>
        </w:r>
        <w:r>
          <w:rPr>
            <w:rFonts w:ascii="Segoe UI Semilight" w:hAnsi="Segoe UI Semilight" w:cs="Segoe UI Semilight"/>
          </w:rPr>
          <w:t>o</w:t>
        </w:r>
        <w:r w:rsidRPr="008843FF">
          <w:rPr>
            <w:rFonts w:ascii="Segoe UI Semilight" w:hAnsi="Segoe UI Semilight" w:cs="Segoe UI Semilight"/>
          </w:rPr>
          <w:t>perator(s)</w:t>
        </w:r>
        <w:r>
          <w:rPr>
            <w:rFonts w:ascii="Segoe UI Semilight" w:hAnsi="Segoe UI Semilight" w:cs="Segoe UI Semilight"/>
          </w:rPr>
          <w:t>.</w:t>
        </w:r>
      </w:ins>
    </w:p>
    <w:p w14:paraId="68355E60" w14:textId="30833A84" w:rsidR="005E3A5B" w:rsidRPr="005E3A5B" w:rsidRDefault="005E3A5B" w:rsidP="005E3A5B">
      <w:pPr>
        <w:pStyle w:val="ListParagraph"/>
        <w:numPr>
          <w:ilvl w:val="1"/>
          <w:numId w:val="25"/>
        </w:numPr>
        <w:rPr>
          <w:rFonts w:ascii="Segoe UI Semilight" w:hAnsi="Segoe UI Semilight" w:cs="Segoe UI Semilight"/>
          <w:u w:val="single"/>
        </w:rPr>
      </w:pPr>
      <w:r>
        <w:rPr>
          <w:rFonts w:ascii="Segoe UI Semilight" w:hAnsi="Segoe UI Semilight" w:cs="Segoe UI Semilight"/>
          <w:u w:val="single"/>
        </w:rPr>
        <w:t>Interference.</w:t>
      </w:r>
    </w:p>
    <w:p w14:paraId="3568B7FD" w14:textId="609283CF" w:rsidR="005E3A5B" w:rsidRPr="005E3A5B" w:rsidRDefault="005E3A5B" w:rsidP="005E3A5B">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The </w:t>
      </w:r>
      <w:r w:rsidR="00A32098">
        <w:rPr>
          <w:rFonts w:ascii="Segoe UI Semilight" w:hAnsi="Segoe UI Semilight" w:cs="Segoe UI Semilight"/>
        </w:rPr>
        <w:t>a</w:t>
      </w:r>
      <w:r>
        <w:rPr>
          <w:rFonts w:ascii="Segoe UI Semilight" w:hAnsi="Segoe UI Semilight" w:cs="Segoe UI Semilight"/>
        </w:rPr>
        <w:t>pplicant(s)</w:t>
      </w:r>
      <w:ins w:id="345" w:author="Malcolm Ervin" w:date="2025-10-10T15:59:00Z" w16du:dateUtc="2025-10-10T21:59:00Z">
        <w:r w:rsidR="001A650F">
          <w:rPr>
            <w:rFonts w:ascii="Segoe UI Semilight" w:hAnsi="Segoe UI Semilight" w:cs="Segoe UI Semilight"/>
          </w:rPr>
          <w:t xml:space="preserve">, </w:t>
        </w:r>
        <w:r w:rsidR="001A650F">
          <w:rPr>
            <w:rFonts w:ascii="Segoe UI Semilight" w:hAnsi="Segoe UI Semilight" w:cs="Segoe UI Semilight"/>
          </w:rPr>
          <w:t>Parent Company, o</w:t>
        </w:r>
        <w:r w:rsidR="001A650F" w:rsidRPr="008843FF">
          <w:rPr>
            <w:rFonts w:ascii="Segoe UI Semilight" w:hAnsi="Segoe UI Semilight" w:cs="Segoe UI Semilight"/>
          </w:rPr>
          <w:t xml:space="preserve">wner(s), or </w:t>
        </w:r>
        <w:r w:rsidR="001A650F">
          <w:rPr>
            <w:rFonts w:ascii="Segoe UI Semilight" w:hAnsi="Segoe UI Semilight" w:cs="Segoe UI Semilight"/>
          </w:rPr>
          <w:t>o</w:t>
        </w:r>
        <w:r w:rsidR="001A650F" w:rsidRPr="008843FF">
          <w:rPr>
            <w:rFonts w:ascii="Segoe UI Semilight" w:hAnsi="Segoe UI Semilight" w:cs="Segoe UI Semilight"/>
          </w:rPr>
          <w:t xml:space="preserve">perator(s) </w:t>
        </w:r>
      </w:ins>
      <w:r>
        <w:rPr>
          <w:rFonts w:ascii="Segoe UI Semilight" w:hAnsi="Segoe UI Semilight" w:cs="Segoe UI Semilight"/>
        </w:rPr>
        <w:t xml:space="preserve"> </w:t>
      </w:r>
      <w:r w:rsidRPr="005E3A5B">
        <w:rPr>
          <w:rFonts w:ascii="Segoe UI Semilight" w:hAnsi="Segoe UI Semilight" w:cs="Segoe UI Semilight"/>
        </w:rPr>
        <w:t>shall provide the applicable microwave transmission providers and local emergency service provider(s) (911 operators) copies of the project summary and site plan. To the extent that the above provider(s) demonstrate a likelihood of interference with its communications resulting from the WECS(s)</w:t>
      </w:r>
      <w:r w:rsidR="00A32098">
        <w:rPr>
          <w:rFonts w:ascii="Segoe UI Semilight" w:hAnsi="Segoe UI Semilight" w:cs="Segoe UI Semilight"/>
        </w:rPr>
        <w:t>. T</w:t>
      </w:r>
      <w:r w:rsidRPr="005E3A5B">
        <w:rPr>
          <w:rFonts w:ascii="Segoe UI Semilight" w:hAnsi="Segoe UI Semilight" w:cs="Segoe UI Semilight"/>
        </w:rPr>
        <w:t xml:space="preserve">he </w:t>
      </w:r>
      <w:r w:rsidR="00A32098">
        <w:rPr>
          <w:rFonts w:ascii="Segoe UI Semilight" w:hAnsi="Segoe UI Semilight" w:cs="Segoe UI Semilight"/>
        </w:rPr>
        <w:t>a</w:t>
      </w:r>
      <w:r w:rsidRPr="005E3A5B">
        <w:rPr>
          <w:rFonts w:ascii="Segoe UI Semilight" w:hAnsi="Segoe UI Semilight" w:cs="Segoe UI Semilight"/>
        </w:rPr>
        <w:t>pplicant(s)</w:t>
      </w:r>
      <w:ins w:id="346" w:author="Malcolm Ervin" w:date="2025-10-10T15:59:00Z" w16du:dateUtc="2025-10-10T21:59:00Z">
        <w:r w:rsidR="001A650F" w:rsidRPr="001A650F">
          <w:rPr>
            <w:rFonts w:ascii="Segoe UI Semilight" w:hAnsi="Segoe UI Semilight" w:cs="Segoe UI Semilight"/>
          </w:rPr>
          <w:t xml:space="preserve"> </w:t>
        </w:r>
        <w:r w:rsidR="001A650F">
          <w:rPr>
            <w:rFonts w:ascii="Segoe UI Semilight" w:hAnsi="Segoe UI Semilight" w:cs="Segoe UI Semilight"/>
          </w:rPr>
          <w:t>, Parent Company, o</w:t>
        </w:r>
        <w:r w:rsidR="001A650F" w:rsidRPr="008843FF">
          <w:rPr>
            <w:rFonts w:ascii="Segoe UI Semilight" w:hAnsi="Segoe UI Semilight" w:cs="Segoe UI Semilight"/>
          </w:rPr>
          <w:t xml:space="preserve">wner(s), or </w:t>
        </w:r>
        <w:r w:rsidR="001A650F">
          <w:rPr>
            <w:rFonts w:ascii="Segoe UI Semilight" w:hAnsi="Segoe UI Semilight" w:cs="Segoe UI Semilight"/>
          </w:rPr>
          <w:t>o</w:t>
        </w:r>
        <w:r w:rsidR="001A650F" w:rsidRPr="008843FF">
          <w:rPr>
            <w:rFonts w:ascii="Segoe UI Semilight" w:hAnsi="Segoe UI Semilight" w:cs="Segoe UI Semilight"/>
          </w:rPr>
          <w:t>perator(s)</w:t>
        </w:r>
      </w:ins>
      <w:r w:rsidRPr="005E3A5B">
        <w:rPr>
          <w:rFonts w:ascii="Segoe UI Semilight" w:hAnsi="Segoe UI Semilight" w:cs="Segoe UI Semilight"/>
        </w:rPr>
        <w:t xml:space="preserve"> shall take reasonable measures to mitigate such anticipated interference</w:t>
      </w:r>
      <w:r>
        <w:rPr>
          <w:rFonts w:ascii="Segoe UI Semilight" w:hAnsi="Segoe UI Semilight" w:cs="Segoe UI Semilight"/>
        </w:rPr>
        <w:t>.</w:t>
      </w:r>
    </w:p>
    <w:p w14:paraId="1C36906B" w14:textId="0F4349B4" w:rsidR="005E3A5B" w:rsidRPr="005E3A5B" w:rsidRDefault="005E3A5B" w:rsidP="005E3A5B">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If, after </w:t>
      </w:r>
      <w:r w:rsidRPr="005E3A5B">
        <w:rPr>
          <w:rFonts w:ascii="Segoe UI Semilight" w:hAnsi="Segoe UI Semilight" w:cs="Segoe UI Semilight"/>
        </w:rPr>
        <w:t xml:space="preserve">construction of the WECS(s), the </w:t>
      </w:r>
      <w:ins w:id="347" w:author="Malcolm Ervin" w:date="2025-10-10T16:00:00Z" w16du:dateUtc="2025-10-10T22:00:00Z">
        <w:r w:rsidR="001A650F">
          <w:rPr>
            <w:rFonts w:ascii="Segoe UI Semilight" w:hAnsi="Segoe UI Semilight" w:cs="Segoe UI Semilight"/>
          </w:rPr>
          <w:t>applicant(s)</w:t>
        </w:r>
      </w:ins>
      <w:ins w:id="348" w:author="Malcolm Ervin" w:date="2025-10-10T15:59:00Z" w16du:dateUtc="2025-10-10T21:59:00Z">
        <w:r w:rsidR="001A650F">
          <w:rPr>
            <w:rFonts w:ascii="Segoe UI Semilight" w:hAnsi="Segoe UI Semilight" w:cs="Segoe UI Semilight"/>
          </w:rPr>
          <w:t>, Parent Company, o</w:t>
        </w:r>
        <w:r w:rsidR="001A650F" w:rsidRPr="008843FF">
          <w:rPr>
            <w:rFonts w:ascii="Segoe UI Semilight" w:hAnsi="Segoe UI Semilight" w:cs="Segoe UI Semilight"/>
          </w:rPr>
          <w:t xml:space="preserve">wner(s), or </w:t>
        </w:r>
        <w:r w:rsidR="001A650F">
          <w:rPr>
            <w:rFonts w:ascii="Segoe UI Semilight" w:hAnsi="Segoe UI Semilight" w:cs="Segoe UI Semilight"/>
          </w:rPr>
          <w:t>o</w:t>
        </w:r>
        <w:r w:rsidR="001A650F" w:rsidRPr="008843FF">
          <w:rPr>
            <w:rFonts w:ascii="Segoe UI Semilight" w:hAnsi="Segoe UI Semilight" w:cs="Segoe UI Semilight"/>
          </w:rPr>
          <w:t xml:space="preserve">perator(s) </w:t>
        </w:r>
        <w:r w:rsidR="001A650F">
          <w:rPr>
            <w:rFonts w:ascii="Segoe UI Semilight" w:hAnsi="Segoe UI Semilight" w:cs="Segoe UI Semilight"/>
          </w:rPr>
          <w:t xml:space="preserve"> </w:t>
        </w:r>
      </w:ins>
      <w:del w:id="349" w:author="Malcolm Ervin" w:date="2025-10-10T15:59:00Z" w16du:dateUtc="2025-10-10T21:59:00Z">
        <w:r w:rsidR="00A32098" w:rsidDel="001A650F">
          <w:rPr>
            <w:rFonts w:ascii="Segoe UI Semilight" w:hAnsi="Segoe UI Semilight" w:cs="Segoe UI Semilight"/>
          </w:rPr>
          <w:delText>o</w:delText>
        </w:r>
        <w:r w:rsidRPr="005E3A5B" w:rsidDel="001A650F">
          <w:rPr>
            <w:rFonts w:ascii="Segoe UI Semilight" w:hAnsi="Segoe UI Semilight" w:cs="Segoe UI Semilight"/>
          </w:rPr>
          <w:delText xml:space="preserve">wner(s) or </w:delText>
        </w:r>
        <w:r w:rsidR="00A32098" w:rsidDel="001A650F">
          <w:rPr>
            <w:rFonts w:ascii="Segoe UI Semilight" w:hAnsi="Segoe UI Semilight" w:cs="Segoe UI Semilight"/>
          </w:rPr>
          <w:delText>o</w:delText>
        </w:r>
        <w:r w:rsidRPr="005E3A5B" w:rsidDel="001A650F">
          <w:rPr>
            <w:rFonts w:ascii="Segoe UI Semilight" w:hAnsi="Segoe UI Semilight" w:cs="Segoe UI Semilight"/>
          </w:rPr>
          <w:delText xml:space="preserve">perator(s) </w:delText>
        </w:r>
      </w:del>
      <w:r w:rsidRPr="005E3A5B">
        <w:rPr>
          <w:rFonts w:ascii="Segoe UI Semilight" w:hAnsi="Segoe UI Semilight" w:cs="Segoe UI Semilight"/>
        </w:rPr>
        <w:t xml:space="preserve">receive a written complaint related to interference with emergency services communications, local broadcast of residential television or other communications venues, the </w:t>
      </w:r>
      <w:r w:rsidR="00A32098">
        <w:rPr>
          <w:rFonts w:ascii="Segoe UI Semilight" w:hAnsi="Segoe UI Semilight" w:cs="Segoe UI Semilight"/>
        </w:rPr>
        <w:t>o</w:t>
      </w:r>
      <w:r w:rsidRPr="005E3A5B">
        <w:rPr>
          <w:rFonts w:ascii="Segoe UI Semilight" w:hAnsi="Segoe UI Semilight" w:cs="Segoe UI Semilight"/>
        </w:rPr>
        <w:t xml:space="preserve">wner(s) or </w:t>
      </w:r>
      <w:r w:rsidR="00A32098">
        <w:rPr>
          <w:rFonts w:ascii="Segoe UI Semilight" w:hAnsi="Segoe UI Semilight" w:cs="Segoe UI Semilight"/>
        </w:rPr>
        <w:t>o</w:t>
      </w:r>
      <w:r w:rsidRPr="005E3A5B">
        <w:rPr>
          <w:rFonts w:ascii="Segoe UI Semilight" w:hAnsi="Segoe UI Semilight" w:cs="Segoe UI Semilight"/>
        </w:rPr>
        <w:t xml:space="preserve">perator(s) shall </w:t>
      </w:r>
      <w:del w:id="350" w:author="Malcolm Ervin" w:date="2025-10-10T16:10:00Z" w16du:dateUtc="2025-10-10T22:10:00Z">
        <w:r w:rsidRPr="005E3A5B" w:rsidDel="0083593E">
          <w:rPr>
            <w:rFonts w:ascii="Segoe UI Semilight" w:hAnsi="Segoe UI Semilight" w:cs="Segoe UI Semilight"/>
          </w:rPr>
          <w:delText xml:space="preserve">take steps to </w:delText>
        </w:r>
      </w:del>
      <w:r w:rsidRPr="005E3A5B">
        <w:rPr>
          <w:rFonts w:ascii="Segoe UI Semilight" w:hAnsi="Segoe UI Semilight" w:cs="Segoe UI Semilight"/>
        </w:rPr>
        <w:t>respond to the complaint as reasonably feasible</w:t>
      </w:r>
      <w:ins w:id="351" w:author="Malcolm Ervin" w:date="2025-10-10T16:10:00Z" w16du:dateUtc="2025-10-10T22:10:00Z">
        <w:r w:rsidR="0083593E">
          <w:rPr>
            <w:rFonts w:ascii="Segoe UI Semilight" w:hAnsi="Segoe UI Semilight" w:cs="Segoe UI Semilight"/>
          </w:rPr>
          <w:t xml:space="preserve">, but not later than thirty (30) days after receipt of the complaint. The </w:t>
        </w:r>
      </w:ins>
      <w:del w:id="352" w:author="Malcolm Ervin" w:date="2025-10-10T16:10:00Z" w16du:dateUtc="2025-10-10T22:10:00Z">
        <w:r w:rsidDel="0083593E">
          <w:rPr>
            <w:rFonts w:ascii="Segoe UI Semilight" w:hAnsi="Segoe UI Semilight" w:cs="Segoe UI Semilight"/>
          </w:rPr>
          <w:delText>.</w:delText>
        </w:r>
      </w:del>
      <w:ins w:id="353" w:author="Malcolm Ervin" w:date="2025-10-10T16:10:00Z" w16du:dateUtc="2025-10-10T22:10:00Z">
        <w:r w:rsidR="0083593E">
          <w:rPr>
            <w:rFonts w:ascii="Segoe UI Semilight" w:hAnsi="Segoe UI Semilight" w:cs="Segoe UI Semilight"/>
          </w:rPr>
          <w:t>applicant(s), Parent Company, o</w:t>
        </w:r>
        <w:r w:rsidR="0083593E" w:rsidRPr="008843FF">
          <w:rPr>
            <w:rFonts w:ascii="Segoe UI Semilight" w:hAnsi="Segoe UI Semilight" w:cs="Segoe UI Semilight"/>
          </w:rPr>
          <w:t xml:space="preserve">wner(s), or </w:t>
        </w:r>
        <w:r w:rsidR="0083593E">
          <w:rPr>
            <w:rFonts w:ascii="Segoe UI Semilight" w:hAnsi="Segoe UI Semilight" w:cs="Segoe UI Semilight"/>
          </w:rPr>
          <w:t>o</w:t>
        </w:r>
        <w:r w:rsidR="0083593E" w:rsidRPr="008843FF">
          <w:rPr>
            <w:rFonts w:ascii="Segoe UI Semilight" w:hAnsi="Segoe UI Semilight" w:cs="Segoe UI Semilight"/>
          </w:rPr>
          <w:t>perator(s)</w:t>
        </w:r>
        <w:r w:rsidR="0083593E">
          <w:rPr>
            <w:rFonts w:ascii="Segoe UI Semilight" w:hAnsi="Segoe UI Semilight" w:cs="Segoe UI Semilight"/>
          </w:rPr>
          <w:t xml:space="preserve"> of the </w:t>
        </w:r>
      </w:ins>
      <w:ins w:id="354" w:author="Malcolm Ervin" w:date="2025-10-10T16:11:00Z" w16du:dateUtc="2025-10-10T22:11:00Z">
        <w:r w:rsidR="0083593E">
          <w:rPr>
            <w:rFonts w:ascii="Segoe UI Semilight" w:hAnsi="Segoe UI Semilight" w:cs="Segoe UI Semilight"/>
          </w:rPr>
          <w:t>WECS shall provide a copy of their response to the</w:t>
        </w:r>
        <w:r w:rsidR="009A191D">
          <w:rPr>
            <w:rFonts w:ascii="Segoe UI Semilight" w:hAnsi="Segoe UI Semilight" w:cs="Segoe UI Semilight"/>
          </w:rPr>
          <w:t xml:space="preserve"> complaint to the</w:t>
        </w:r>
        <w:r w:rsidR="0083593E">
          <w:rPr>
            <w:rFonts w:ascii="Segoe UI Semilight" w:hAnsi="Segoe UI Semilight" w:cs="Segoe UI Semilight"/>
          </w:rPr>
          <w:t xml:space="preserve"> Planner.  </w:t>
        </w:r>
      </w:ins>
    </w:p>
    <w:p w14:paraId="7BA89627" w14:textId="343C63B3" w:rsidR="005E3A5B" w:rsidRPr="001B6B9C" w:rsidRDefault="005E3A5B" w:rsidP="005E3A5B">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That the </w:t>
      </w:r>
      <w:r w:rsidRPr="005E3A5B">
        <w:rPr>
          <w:rFonts w:ascii="Segoe UI Semilight" w:hAnsi="Segoe UI Semilight" w:cs="Segoe UI Semilight"/>
        </w:rPr>
        <w:t>developer(s) mitigate(s) light impact on existing residences as reasonably feasible and still meet FAA requirements.</w:t>
      </w:r>
    </w:p>
    <w:p w14:paraId="0BC9A299" w14:textId="7BC7373E" w:rsidR="001B6B9C" w:rsidRDefault="001B6B9C" w:rsidP="001B6B9C">
      <w:pPr>
        <w:pStyle w:val="ListParagraph"/>
        <w:numPr>
          <w:ilvl w:val="1"/>
          <w:numId w:val="25"/>
        </w:numPr>
        <w:rPr>
          <w:rFonts w:ascii="Segoe UI Semilight" w:hAnsi="Segoe UI Semilight" w:cs="Segoe UI Semilight"/>
          <w:u w:val="single"/>
        </w:rPr>
      </w:pPr>
      <w:r>
        <w:rPr>
          <w:rFonts w:ascii="Segoe UI Semilight" w:hAnsi="Segoe UI Semilight" w:cs="Segoe UI Semilight"/>
          <w:u w:val="single"/>
        </w:rPr>
        <w:t>Materials Handling, Storage, and Disposal</w:t>
      </w:r>
    </w:p>
    <w:p w14:paraId="249F49B3" w14:textId="4C5427E0" w:rsidR="001B6B9C" w:rsidRPr="001B6B9C" w:rsidRDefault="001B6B9C" w:rsidP="001B6B9C">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All </w:t>
      </w:r>
      <w:r w:rsidRPr="001B6B9C">
        <w:rPr>
          <w:rFonts w:ascii="Segoe UI Semilight" w:hAnsi="Segoe UI Semilight" w:cs="Segoe UI Semilight"/>
        </w:rPr>
        <w:t>solid wastes related to the construction, operation, and maintenance of a WECS Project shall be removed from the site promptly and disposed of in accordance with all Federal, State and Local laws.</w:t>
      </w:r>
    </w:p>
    <w:p w14:paraId="7A1C2FCC" w14:textId="073989C5" w:rsidR="001B6B9C" w:rsidRPr="005E3A5B" w:rsidRDefault="001B6B9C" w:rsidP="001B6B9C">
      <w:pPr>
        <w:pStyle w:val="ListParagraph"/>
        <w:numPr>
          <w:ilvl w:val="2"/>
          <w:numId w:val="25"/>
        </w:numPr>
        <w:rPr>
          <w:rFonts w:ascii="Segoe UI Semilight" w:hAnsi="Segoe UI Semilight" w:cs="Segoe UI Semilight"/>
          <w:u w:val="single"/>
        </w:rPr>
      </w:pPr>
      <w:r>
        <w:rPr>
          <w:rFonts w:ascii="Segoe UI Semilight" w:hAnsi="Segoe UI Semilight" w:cs="Segoe UI Semilight"/>
        </w:rPr>
        <w:t xml:space="preserve">All </w:t>
      </w:r>
      <w:r w:rsidRPr="001B6B9C">
        <w:rPr>
          <w:rFonts w:ascii="Segoe UI Semilight" w:hAnsi="Segoe UI Semilight" w:cs="Segoe UI Semilight"/>
        </w:rPr>
        <w:t xml:space="preserve">hazardous materials related to the construction, operation, and maintenance of the WECS Project shall be handled, stored, </w:t>
      </w:r>
      <w:r w:rsidR="00036DDA" w:rsidRPr="001B6B9C">
        <w:rPr>
          <w:rFonts w:ascii="Segoe UI Semilight" w:hAnsi="Segoe UI Semilight" w:cs="Segoe UI Semilight"/>
        </w:rPr>
        <w:t>transported,</w:t>
      </w:r>
      <w:r w:rsidRPr="001B6B9C">
        <w:rPr>
          <w:rFonts w:ascii="Segoe UI Semilight" w:hAnsi="Segoe UI Semilight" w:cs="Segoe UI Semilight"/>
        </w:rPr>
        <w:t xml:space="preserve"> and disposed of in accordance with all applicable Federal, State and Local laws.</w:t>
      </w:r>
    </w:p>
    <w:p w14:paraId="221BF479" w14:textId="2CC81B58" w:rsidR="005E3A5B" w:rsidRPr="005E3A5B" w:rsidRDefault="005E3A5B" w:rsidP="005E3A5B">
      <w:pPr>
        <w:pStyle w:val="ListParagraph"/>
        <w:numPr>
          <w:ilvl w:val="0"/>
          <w:numId w:val="25"/>
        </w:numPr>
        <w:rPr>
          <w:rFonts w:ascii="Segoe UI Semilight" w:hAnsi="Segoe UI Semilight" w:cs="Segoe UI Semilight"/>
          <w:u w:val="single"/>
        </w:rPr>
      </w:pPr>
      <w:r>
        <w:rPr>
          <w:rFonts w:ascii="Segoe UI Semilight" w:hAnsi="Segoe UI Semilight" w:cs="Segoe UI Semilight"/>
          <w:u w:val="single"/>
        </w:rPr>
        <w:t>Coordination with Local Fire Department and Emergency Management Coordinator.</w:t>
      </w:r>
    </w:p>
    <w:p w14:paraId="13CDDB5C" w14:textId="0A0AEBFB" w:rsidR="005E3A5B" w:rsidRPr="005E3A5B" w:rsidRDefault="005E3A5B" w:rsidP="005E3A5B">
      <w:pPr>
        <w:pStyle w:val="ListParagraph"/>
        <w:numPr>
          <w:ilvl w:val="1"/>
          <w:numId w:val="25"/>
        </w:numPr>
        <w:rPr>
          <w:rFonts w:ascii="Segoe UI Semilight" w:hAnsi="Segoe UI Semilight" w:cs="Segoe UI Semilight"/>
          <w:u w:val="single"/>
        </w:rPr>
      </w:pPr>
      <w:r>
        <w:rPr>
          <w:rFonts w:ascii="Segoe UI Semilight" w:hAnsi="Segoe UI Semilight" w:cs="Segoe UI Semilight"/>
        </w:rPr>
        <w:lastRenderedPageBreak/>
        <w:t xml:space="preserve">The </w:t>
      </w:r>
      <w:r w:rsidR="00A32098">
        <w:rPr>
          <w:rFonts w:ascii="Segoe UI Semilight" w:hAnsi="Segoe UI Semilight" w:cs="Segoe UI Semilight"/>
        </w:rPr>
        <w:t>a</w:t>
      </w:r>
      <w:r w:rsidRPr="005E3A5B">
        <w:rPr>
          <w:rFonts w:ascii="Segoe UI Semilight" w:hAnsi="Segoe UI Semilight" w:cs="Segoe UI Semilight"/>
        </w:rPr>
        <w:t xml:space="preserve">pplicant(s), </w:t>
      </w:r>
      <w:ins w:id="355" w:author="Malcolm Ervin" w:date="2025-10-10T16:11:00Z" w16du:dateUtc="2025-10-10T22:11:00Z">
        <w:r w:rsidR="009A191D">
          <w:rPr>
            <w:rFonts w:ascii="Segoe UI Semilight" w:hAnsi="Segoe UI Semilight" w:cs="Segoe UI Semilight"/>
          </w:rPr>
          <w:t xml:space="preserve">Parent Company, </w:t>
        </w:r>
      </w:ins>
      <w:r w:rsidR="00A32098">
        <w:rPr>
          <w:rFonts w:ascii="Segoe UI Semilight" w:hAnsi="Segoe UI Semilight" w:cs="Segoe UI Semilight"/>
        </w:rPr>
        <w:t>o</w:t>
      </w:r>
      <w:r w:rsidRPr="005E3A5B">
        <w:rPr>
          <w:rFonts w:ascii="Segoe UI Semilight" w:hAnsi="Segoe UI Semilight" w:cs="Segoe UI Semilight"/>
        </w:rPr>
        <w:t xml:space="preserve">wner(s) or </w:t>
      </w:r>
      <w:r w:rsidR="00A32098">
        <w:rPr>
          <w:rFonts w:ascii="Segoe UI Semilight" w:hAnsi="Segoe UI Semilight" w:cs="Segoe UI Semilight"/>
        </w:rPr>
        <w:t>o</w:t>
      </w:r>
      <w:r w:rsidRPr="005E3A5B">
        <w:rPr>
          <w:rFonts w:ascii="Segoe UI Semilight" w:hAnsi="Segoe UI Semilight" w:cs="Segoe UI Semilight"/>
        </w:rPr>
        <w:t>perator(s) shall submit to the local fire department and/or the Emergency Management Coordinator a copy of the site plan</w:t>
      </w:r>
      <w:r>
        <w:rPr>
          <w:rFonts w:ascii="Segoe UI Semilight" w:hAnsi="Segoe UI Semilight" w:cs="Segoe UI Semilight"/>
        </w:rPr>
        <w:t>.</w:t>
      </w:r>
    </w:p>
    <w:p w14:paraId="4F0E2E21" w14:textId="783DBA48" w:rsidR="005E3A5B" w:rsidRPr="001C303E" w:rsidRDefault="005E3A5B" w:rsidP="005E3A5B">
      <w:pPr>
        <w:pStyle w:val="ListParagraph"/>
        <w:numPr>
          <w:ilvl w:val="1"/>
          <w:numId w:val="25"/>
        </w:numPr>
        <w:rPr>
          <w:rFonts w:ascii="Segoe UI Semilight" w:hAnsi="Segoe UI Semilight" w:cs="Segoe UI Semilight"/>
          <w:u w:val="single"/>
        </w:rPr>
      </w:pPr>
      <w:r>
        <w:rPr>
          <w:rFonts w:ascii="Segoe UI Semilight" w:hAnsi="Segoe UI Semilight" w:cs="Segoe UI Semilight"/>
        </w:rPr>
        <w:t xml:space="preserve">Nothing </w:t>
      </w:r>
      <w:r w:rsidRPr="005E3A5B">
        <w:rPr>
          <w:rFonts w:ascii="Segoe UI Semilight" w:hAnsi="Segoe UI Semilight" w:cs="Segoe UI Semilight"/>
        </w:rPr>
        <w:t>in this section shall alleviate the need to comply with all other applicable fire laws and regulations</w:t>
      </w:r>
      <w:r>
        <w:rPr>
          <w:rFonts w:ascii="Segoe UI Semilight" w:hAnsi="Segoe UI Semilight" w:cs="Segoe UI Semilight"/>
        </w:rPr>
        <w:t>.</w:t>
      </w:r>
    </w:p>
    <w:p w14:paraId="38762A59" w14:textId="77777777" w:rsidR="001C303E" w:rsidRPr="00711156" w:rsidRDefault="001C303E" w:rsidP="001C303E">
      <w:pPr>
        <w:pStyle w:val="ListParagraph"/>
        <w:numPr>
          <w:ilvl w:val="0"/>
          <w:numId w:val="25"/>
        </w:numPr>
        <w:rPr>
          <w:rFonts w:ascii="Segoe UI Semilight" w:hAnsi="Segoe UI Semilight" w:cs="Segoe UI Semilight"/>
        </w:rPr>
      </w:pPr>
      <w:r>
        <w:rPr>
          <w:rFonts w:ascii="Segoe UI Semilight" w:hAnsi="Segoe UI Semilight" w:cs="Segoe UI Semilight"/>
          <w:u w:val="single"/>
        </w:rPr>
        <w:t>Federal, State and Local Requirements</w:t>
      </w:r>
      <w:r w:rsidRPr="00711156">
        <w:rPr>
          <w:rFonts w:ascii="Segoe UI Semilight" w:hAnsi="Segoe UI Semilight" w:cs="Segoe UI Semilight"/>
        </w:rPr>
        <w:t>.</w:t>
      </w:r>
    </w:p>
    <w:p w14:paraId="28435ACC" w14:textId="0F3717DA" w:rsidR="001C303E" w:rsidRDefault="001C303E" w:rsidP="001C303E">
      <w:pPr>
        <w:pStyle w:val="ListParagraph"/>
        <w:numPr>
          <w:ilvl w:val="1"/>
          <w:numId w:val="25"/>
        </w:numPr>
        <w:rPr>
          <w:rFonts w:ascii="Segoe UI Semilight" w:hAnsi="Segoe UI Semilight" w:cs="Segoe UI Semilight"/>
        </w:rPr>
      </w:pPr>
      <w:r>
        <w:rPr>
          <w:rFonts w:ascii="Segoe UI Semilight" w:hAnsi="Segoe UI Semilight" w:cs="Segoe UI Semilight"/>
          <w:u w:val="single"/>
        </w:rPr>
        <w:t>Federal Aviation Administration (FAA)</w:t>
      </w:r>
      <w:r w:rsidRPr="00711156">
        <w:rPr>
          <w:rFonts w:ascii="Segoe UI Semilight" w:hAnsi="Segoe UI Semilight" w:cs="Segoe UI Semilight"/>
        </w:rPr>
        <w:t xml:space="preserve"> The </w:t>
      </w:r>
      <w:r>
        <w:rPr>
          <w:rFonts w:ascii="Segoe UI Semilight" w:hAnsi="Segoe UI Semilight" w:cs="Segoe UI Semilight"/>
        </w:rPr>
        <w:t>a</w:t>
      </w:r>
      <w:r w:rsidRPr="00711156">
        <w:rPr>
          <w:rFonts w:ascii="Segoe UI Semilight" w:hAnsi="Segoe UI Semilight" w:cs="Segoe UI Semilight"/>
        </w:rPr>
        <w:t>pplicant(s)</w:t>
      </w:r>
      <w:ins w:id="356" w:author="Malcolm Ervin" w:date="2025-10-10T16:12:00Z" w16du:dateUtc="2025-10-10T22:12:00Z">
        <w:r w:rsidR="009A191D">
          <w:rPr>
            <w:rFonts w:ascii="Segoe UI Semilight" w:hAnsi="Segoe UI Semilight" w:cs="Segoe UI Semilight"/>
          </w:rPr>
          <w:t xml:space="preserve">, </w:t>
        </w:r>
        <w:r w:rsidR="009A191D">
          <w:rPr>
            <w:rFonts w:ascii="Segoe UI Semilight" w:hAnsi="Segoe UI Semilight" w:cs="Segoe UI Semilight"/>
          </w:rPr>
          <w:t>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711156">
        <w:rPr>
          <w:rFonts w:ascii="Segoe UI Semilight" w:hAnsi="Segoe UI Semilight" w:cs="Segoe UI Semilight"/>
        </w:rPr>
        <w:t xml:space="preserve"> for the WECS shall comply with all applicable FAA requirements</w:t>
      </w:r>
      <w:r>
        <w:rPr>
          <w:rFonts w:ascii="Segoe UI Semilight" w:hAnsi="Segoe UI Semilight" w:cs="Segoe UI Semilight"/>
        </w:rPr>
        <w:t>.</w:t>
      </w:r>
    </w:p>
    <w:p w14:paraId="3AFEFC02" w14:textId="74ED435C" w:rsidR="001C303E" w:rsidRDefault="001C303E" w:rsidP="001C303E">
      <w:pPr>
        <w:pStyle w:val="ListParagraph"/>
        <w:numPr>
          <w:ilvl w:val="1"/>
          <w:numId w:val="25"/>
        </w:numPr>
        <w:rPr>
          <w:rFonts w:ascii="Segoe UI Semilight" w:hAnsi="Segoe UI Semilight" w:cs="Segoe UI Semilight"/>
        </w:rPr>
      </w:pPr>
      <w:r w:rsidRPr="00711156">
        <w:rPr>
          <w:rFonts w:ascii="Segoe UI Semilight" w:hAnsi="Segoe UI Semilight" w:cs="Segoe UI Semilight"/>
          <w:u w:val="single"/>
        </w:rPr>
        <w:t>Local Aviation Facilities</w:t>
      </w:r>
      <w:r w:rsidRPr="00711156">
        <w:rPr>
          <w:rFonts w:ascii="Segoe UI Semilight" w:hAnsi="Segoe UI Semilight" w:cs="Segoe UI Semilight"/>
        </w:rPr>
        <w:t xml:space="preserve"> The applicant(s)</w:t>
      </w:r>
      <w:ins w:id="357" w:author="Malcolm Ervin" w:date="2025-10-10T16:12:00Z" w16du:dateUtc="2025-10-10T22:12: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r w:rsidR="009A191D" w:rsidRPr="00711156">
          <w:rPr>
            <w:rFonts w:ascii="Segoe UI Semilight" w:hAnsi="Segoe UI Semilight" w:cs="Segoe UI Semilight"/>
          </w:rPr>
          <w:t xml:space="preserve"> </w:t>
        </w:r>
      </w:ins>
      <w:r w:rsidRPr="00711156">
        <w:rPr>
          <w:rFonts w:ascii="Segoe UI Semilight" w:hAnsi="Segoe UI Semilight" w:cs="Segoe UI Semilight"/>
        </w:rPr>
        <w:t xml:space="preserve"> will minimize all applicable concerns and/or potential impacts with existing</w:t>
      </w:r>
      <w:r>
        <w:rPr>
          <w:rFonts w:ascii="Segoe UI Semilight" w:hAnsi="Segoe UI Semilight" w:cs="Segoe UI Semilight"/>
        </w:rPr>
        <w:t xml:space="preserve"> </w:t>
      </w:r>
      <w:r w:rsidRPr="00711156">
        <w:rPr>
          <w:rFonts w:ascii="Segoe UI Semilight" w:hAnsi="Segoe UI Semilight" w:cs="Segoe UI Semilight"/>
        </w:rPr>
        <w:t>local public or private aviation facilities.</w:t>
      </w:r>
    </w:p>
    <w:p w14:paraId="63169F88" w14:textId="05786D34" w:rsidR="001C303E" w:rsidRDefault="001C303E" w:rsidP="001C303E">
      <w:pPr>
        <w:pStyle w:val="ListParagraph"/>
        <w:numPr>
          <w:ilvl w:val="1"/>
          <w:numId w:val="25"/>
        </w:numPr>
        <w:rPr>
          <w:rFonts w:ascii="Segoe UI Semilight" w:hAnsi="Segoe UI Semilight" w:cs="Segoe UI Semilight"/>
        </w:rPr>
      </w:pPr>
      <w:r w:rsidRPr="00711156">
        <w:rPr>
          <w:rFonts w:ascii="Segoe UI Semilight" w:hAnsi="Segoe UI Semilight" w:cs="Segoe UI Semilight"/>
          <w:u w:val="single"/>
        </w:rPr>
        <w:t>Military</w:t>
      </w:r>
      <w:r w:rsidRPr="00711156">
        <w:rPr>
          <w:rFonts w:ascii="Segoe UI Semilight" w:hAnsi="Segoe UI Semilight" w:cs="Segoe UI Semilight"/>
        </w:rPr>
        <w:t xml:space="preserve"> The applicant(s)</w:t>
      </w:r>
      <w:ins w:id="358" w:author="Malcolm Ervin" w:date="2025-10-10T16:12:00Z" w16du:dateUtc="2025-10-10T22:12: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r w:rsidR="009A191D" w:rsidRPr="00711156">
          <w:rPr>
            <w:rFonts w:ascii="Segoe UI Semilight" w:hAnsi="Segoe UI Semilight" w:cs="Segoe UI Semilight"/>
          </w:rPr>
          <w:t xml:space="preserve"> </w:t>
        </w:r>
      </w:ins>
      <w:r w:rsidRPr="00711156">
        <w:rPr>
          <w:rFonts w:ascii="Segoe UI Semilight" w:hAnsi="Segoe UI Semilight" w:cs="Segoe UI Semilight"/>
        </w:rPr>
        <w:t xml:space="preserve"> for the WECS shall comply with all </w:t>
      </w:r>
      <w:r w:rsidR="00A32098">
        <w:rPr>
          <w:rFonts w:ascii="Segoe UI Semilight" w:hAnsi="Segoe UI Semilight" w:cs="Segoe UI Semilight"/>
        </w:rPr>
        <w:t>m</w:t>
      </w:r>
      <w:r w:rsidRPr="00711156">
        <w:rPr>
          <w:rFonts w:ascii="Segoe UI Semilight" w:hAnsi="Segoe UI Semilight" w:cs="Segoe UI Semilight"/>
        </w:rPr>
        <w:t>ilitary requirements whenever applicable.</w:t>
      </w:r>
    </w:p>
    <w:p w14:paraId="75F31732" w14:textId="72D7A5AE" w:rsidR="001C303E" w:rsidRDefault="001C303E" w:rsidP="001C303E">
      <w:pPr>
        <w:pStyle w:val="ListParagraph"/>
        <w:numPr>
          <w:ilvl w:val="1"/>
          <w:numId w:val="25"/>
        </w:numPr>
        <w:rPr>
          <w:rFonts w:ascii="Segoe UI Semilight" w:hAnsi="Segoe UI Semilight" w:cs="Segoe UI Semilight"/>
        </w:rPr>
      </w:pPr>
      <w:r>
        <w:rPr>
          <w:rFonts w:ascii="Segoe UI Semilight" w:hAnsi="Segoe UI Semilight" w:cs="Segoe UI Semilight"/>
          <w:u w:val="single"/>
        </w:rPr>
        <w:t>Federal Communication Commission (FCC)</w:t>
      </w:r>
      <w:r>
        <w:rPr>
          <w:rFonts w:ascii="Segoe UI Semilight" w:hAnsi="Segoe UI Semilight" w:cs="Segoe UI Semilight"/>
        </w:rPr>
        <w:t xml:space="preserve"> The applicant(s)</w:t>
      </w:r>
      <w:ins w:id="359" w:author="Malcolm Ervin" w:date="2025-10-10T16:12:00Z" w16du:dateUtc="2025-10-10T22:12: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r w:rsidR="009A191D" w:rsidRPr="00711156">
          <w:rPr>
            <w:rFonts w:ascii="Segoe UI Semilight" w:hAnsi="Segoe UI Semilight" w:cs="Segoe UI Semilight"/>
          </w:rPr>
          <w:t xml:space="preserve"> </w:t>
        </w:r>
      </w:ins>
      <w:r>
        <w:rPr>
          <w:rFonts w:ascii="Segoe UI Semilight" w:hAnsi="Segoe UI Semilight" w:cs="Segoe UI Semilight"/>
        </w:rPr>
        <w:t xml:space="preserve"> </w:t>
      </w:r>
      <w:r w:rsidRPr="001C303E">
        <w:rPr>
          <w:rFonts w:ascii="Segoe UI Semilight" w:hAnsi="Segoe UI Semilight" w:cs="Segoe UI Semilight"/>
        </w:rPr>
        <w:t>for the WECS shall comply with all FCC requirements.</w:t>
      </w:r>
    </w:p>
    <w:p w14:paraId="09CDBD7F" w14:textId="22EE817F" w:rsid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Wyoming Industrial Siting Council</w:t>
      </w:r>
      <w:r w:rsidRPr="001C303E">
        <w:rPr>
          <w:rFonts w:ascii="Segoe UI Semilight" w:hAnsi="Segoe UI Semilight" w:cs="Segoe UI Semilight"/>
        </w:rPr>
        <w:t xml:space="preserve"> The applicant(s)</w:t>
      </w:r>
      <w:ins w:id="360" w:author="Malcolm Ervin" w:date="2025-10-10T16:12:00Z" w16du:dateUtc="2025-10-10T22:12:00Z">
        <w:r w:rsidR="009A191D">
          <w:rPr>
            <w:rFonts w:ascii="Segoe UI Semilight" w:hAnsi="Segoe UI Semilight" w:cs="Segoe UI Semilight"/>
          </w:rPr>
          <w:t>,</w:t>
        </w:r>
        <w:r w:rsidR="009A191D" w:rsidRPr="009A191D">
          <w:rPr>
            <w:rFonts w:ascii="Segoe UI Semilight" w:hAnsi="Segoe UI Semilight" w:cs="Segoe UI Semilight"/>
          </w:rPr>
          <w:t xml:space="preserve"> </w:t>
        </w:r>
        <w:r w:rsidR="009A191D">
          <w:rPr>
            <w:rFonts w:ascii="Segoe UI Semilight" w:hAnsi="Segoe UI Semilight" w:cs="Segoe UI Semilight"/>
          </w:rPr>
          <w:t>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for the WECS shall comply with all Wyoming Industrial Siting Council requirements.</w:t>
      </w:r>
    </w:p>
    <w:p w14:paraId="34EB6D01" w14:textId="342F02B6" w:rsid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United States Fish and Wildlife Service (USFWS)</w:t>
      </w:r>
      <w:r w:rsidRPr="001C303E">
        <w:rPr>
          <w:rFonts w:ascii="Segoe UI Semilight" w:hAnsi="Segoe UI Semilight" w:cs="Segoe UI Semilight"/>
        </w:rPr>
        <w:t xml:space="preserve"> The applicant(s)</w:t>
      </w:r>
      <w:ins w:id="361" w:author="Malcolm Ervin" w:date="2025-10-10T16:13:00Z" w16du:dateUtc="2025-10-10T22:13: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for the WECS Project shall comply with all applicable USFWS requirements including federal endangered species regulations as established in the Federal Endangered Species Act.</w:t>
      </w:r>
    </w:p>
    <w:p w14:paraId="46C19E39" w14:textId="57F420F8" w:rsidR="001C303E" w:rsidRDefault="001C303E" w:rsidP="001C303E">
      <w:pPr>
        <w:pStyle w:val="ListParagraph"/>
        <w:numPr>
          <w:ilvl w:val="1"/>
          <w:numId w:val="25"/>
        </w:numPr>
        <w:rPr>
          <w:rFonts w:ascii="Segoe UI Semilight" w:hAnsi="Segoe UI Semilight" w:cs="Segoe UI Semilight"/>
        </w:rPr>
      </w:pPr>
      <w:r>
        <w:rPr>
          <w:rFonts w:ascii="Segoe UI Semilight" w:hAnsi="Segoe UI Semilight" w:cs="Segoe UI Semilight"/>
          <w:u w:val="single"/>
        </w:rPr>
        <w:t>United States Army Corp of Engineers (COE)</w:t>
      </w:r>
      <w:r>
        <w:rPr>
          <w:rFonts w:ascii="Segoe UI Semilight" w:hAnsi="Segoe UI Semilight" w:cs="Segoe UI Semilight"/>
        </w:rPr>
        <w:t xml:space="preserve"> The applicant(s)</w:t>
      </w:r>
      <w:ins w:id="362" w:author="Malcolm Ervin" w:date="2025-10-10T16:13:00Z" w16du:dateUtc="2025-10-10T22:13: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Pr>
          <w:rFonts w:ascii="Segoe UI Semilight" w:hAnsi="Segoe UI Semilight" w:cs="Segoe UI Semilight"/>
        </w:rPr>
        <w:t xml:space="preserve"> </w:t>
      </w:r>
      <w:r w:rsidRPr="001C303E">
        <w:rPr>
          <w:rFonts w:ascii="Segoe UI Semilight" w:hAnsi="Segoe UI Semilight" w:cs="Segoe UI Semilight"/>
        </w:rPr>
        <w:t>for the WECS Project shall comply with all applicable COE requirements including the Federal Wetlands regulations as established in the Federal Clean Water Act.</w:t>
      </w:r>
    </w:p>
    <w:p w14:paraId="0CDFC8E7" w14:textId="23455196" w:rsid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Wyoming Department of Environmental Quality (DEQ)</w:t>
      </w:r>
      <w:r w:rsidRPr="001C303E">
        <w:rPr>
          <w:rFonts w:ascii="Segoe UI Semilight" w:hAnsi="Segoe UI Semilight" w:cs="Segoe UI Semilight"/>
        </w:rPr>
        <w:t xml:space="preserve"> The applicant(s)</w:t>
      </w:r>
      <w:ins w:id="363" w:author="Malcolm Ervin" w:date="2025-10-10T16:13:00Z" w16du:dateUtc="2025-10-10T22:13: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for the WECS Project shall comply with all applicable DEQ requirements.</w:t>
      </w:r>
    </w:p>
    <w:p w14:paraId="002AF161" w14:textId="507B198B" w:rsid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Noise Levels</w:t>
      </w:r>
      <w:r w:rsidRPr="001C303E">
        <w:rPr>
          <w:rFonts w:ascii="Segoe UI Semilight" w:hAnsi="Segoe UI Semilight" w:cs="Segoe UI Semilight"/>
        </w:rPr>
        <w:t xml:space="preserve"> The applicant(s)</w:t>
      </w:r>
      <w:ins w:id="364" w:author="Malcolm Ervin" w:date="2025-10-10T16:13:00Z" w16du:dateUtc="2025-10-10T22:13: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for the WECS Project shall comply with all Federal, State and Local requirements.</w:t>
      </w:r>
    </w:p>
    <w:p w14:paraId="0A7AD734" w14:textId="7A090F09" w:rsid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Public Highway, Streets, Bridges or Navigable Streams</w:t>
      </w:r>
      <w:r w:rsidRPr="001C303E">
        <w:rPr>
          <w:rFonts w:ascii="Segoe UI Semilight" w:hAnsi="Segoe UI Semilight" w:cs="Segoe UI Semilight"/>
        </w:rPr>
        <w:t xml:space="preserve"> The applicant(s)</w:t>
      </w:r>
      <w:ins w:id="365" w:author="Malcolm Ervin" w:date="2025-10-10T16:13:00Z" w16du:dateUtc="2025-10-10T22:13: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should be aware that the County will strictly enforce Wyoming Statue 35-10-401 if </w:t>
      </w:r>
      <w:ins w:id="366" w:author="Malcolm Ervin" w:date="2025-10-10T16:14:00Z" w16du:dateUtc="2025-10-10T22:14:00Z">
        <w:r w:rsidR="009A191D">
          <w:rPr>
            <w:rFonts w:ascii="Segoe UI Semilight" w:hAnsi="Segoe UI Semilight" w:cs="Segoe UI Semilight"/>
          </w:rPr>
          <w:t xml:space="preserve">any </w:t>
        </w:r>
      </w:ins>
      <w:r w:rsidRPr="001C303E">
        <w:rPr>
          <w:rFonts w:ascii="Segoe UI Semilight" w:hAnsi="Segoe UI Semilight" w:cs="Segoe UI Semilight"/>
        </w:rPr>
        <w:t>obstruction, injury and/or pollution occurs related to the WECS Project.</w:t>
      </w:r>
    </w:p>
    <w:p w14:paraId="732047FA" w14:textId="63C6F8D7" w:rsidR="001C303E" w:rsidRPr="001C303E" w:rsidRDefault="001C303E" w:rsidP="001C303E">
      <w:pPr>
        <w:pStyle w:val="ListParagraph"/>
        <w:numPr>
          <w:ilvl w:val="1"/>
          <w:numId w:val="25"/>
        </w:numPr>
        <w:rPr>
          <w:rFonts w:ascii="Segoe UI Semilight" w:hAnsi="Segoe UI Semilight" w:cs="Segoe UI Semilight"/>
        </w:rPr>
      </w:pPr>
      <w:r w:rsidRPr="001C303E">
        <w:rPr>
          <w:rFonts w:ascii="Segoe UI Semilight" w:hAnsi="Segoe UI Semilight" w:cs="Segoe UI Semilight"/>
          <w:u w:val="single"/>
        </w:rPr>
        <w:t>Any and all other Federal, State and Local Requirements</w:t>
      </w:r>
      <w:r w:rsidRPr="001C303E">
        <w:rPr>
          <w:rFonts w:ascii="Segoe UI Semilight" w:hAnsi="Segoe UI Semilight" w:cs="Segoe UI Semilight"/>
        </w:rPr>
        <w:t xml:space="preserve"> The applicant(s)</w:t>
      </w:r>
      <w:ins w:id="367" w:author="Malcolm Ervin" w:date="2025-10-10T16:14:00Z" w16du:dateUtc="2025-10-10T22:14:00Z">
        <w:r w:rsidR="009A191D">
          <w:rPr>
            <w:rFonts w:ascii="Segoe UI Semilight" w:hAnsi="Segoe UI Semilight" w:cs="Segoe UI Semilight"/>
          </w:rPr>
          <w:t>, Parent Company, o</w:t>
        </w:r>
        <w:r w:rsidR="009A191D" w:rsidRPr="008843FF">
          <w:rPr>
            <w:rFonts w:ascii="Segoe UI Semilight" w:hAnsi="Segoe UI Semilight" w:cs="Segoe UI Semilight"/>
          </w:rPr>
          <w:t xml:space="preserve">wner(s), or </w:t>
        </w:r>
        <w:r w:rsidR="009A191D">
          <w:rPr>
            <w:rFonts w:ascii="Segoe UI Semilight" w:hAnsi="Segoe UI Semilight" w:cs="Segoe UI Semilight"/>
          </w:rPr>
          <w:t>o</w:t>
        </w:r>
        <w:r w:rsidR="009A191D" w:rsidRPr="008843FF">
          <w:rPr>
            <w:rFonts w:ascii="Segoe UI Semilight" w:hAnsi="Segoe UI Semilight" w:cs="Segoe UI Semilight"/>
          </w:rPr>
          <w:t>perator(s)</w:t>
        </w:r>
      </w:ins>
      <w:r w:rsidRPr="001C303E">
        <w:rPr>
          <w:rFonts w:ascii="Segoe UI Semilight" w:hAnsi="Segoe UI Semilight" w:cs="Segoe UI Semilight"/>
        </w:rPr>
        <w:t xml:space="preserve"> f</w:t>
      </w:r>
      <w:del w:id="368" w:author="Malcolm Ervin" w:date="2025-10-10T16:14:00Z" w16du:dateUtc="2025-10-10T22:14:00Z">
        <w:r w:rsidRPr="001C303E" w:rsidDel="009A191D">
          <w:delText xml:space="preserve"> </w:delText>
        </w:r>
      </w:del>
      <w:r w:rsidRPr="001C303E">
        <w:rPr>
          <w:rFonts w:ascii="Segoe UI Semilight" w:hAnsi="Segoe UI Semilight" w:cs="Segoe UI Semilight"/>
        </w:rPr>
        <w:t>or the WECS Project shall comply with all applicable governmental requirements.</w:t>
      </w:r>
    </w:p>
    <w:p w14:paraId="6DA3E271" w14:textId="27681ECA" w:rsidR="002A2EE9" w:rsidRPr="001C303E" w:rsidRDefault="005E3A5B" w:rsidP="00961CAE">
      <w:pPr>
        <w:pStyle w:val="ListParagraph"/>
        <w:numPr>
          <w:ilvl w:val="0"/>
          <w:numId w:val="25"/>
        </w:numPr>
        <w:rPr>
          <w:rFonts w:ascii="Segoe UI Semilight" w:hAnsi="Segoe UI Semilight" w:cs="Segoe UI Semilight"/>
          <w:u w:val="single"/>
        </w:rPr>
      </w:pPr>
      <w:r>
        <w:rPr>
          <w:rFonts w:ascii="Segoe UI Semilight" w:hAnsi="Segoe UI Semilight" w:cs="Segoe UI Semilight"/>
          <w:u w:val="single"/>
        </w:rPr>
        <w:lastRenderedPageBreak/>
        <w:t>Compliance with Additional Regulations.</w:t>
      </w:r>
      <w:r>
        <w:rPr>
          <w:rFonts w:ascii="Segoe UI Semilight" w:hAnsi="Segoe UI Semilight" w:cs="Segoe UI Semilight"/>
        </w:rPr>
        <w:t xml:space="preserve"> Nothing in these regulations is intended to preempt other applicable </w:t>
      </w:r>
      <w:ins w:id="369" w:author="Malcolm Ervin" w:date="2025-10-10T16:15:00Z" w16du:dateUtc="2025-10-10T22:15:00Z">
        <w:r w:rsidR="009A191D">
          <w:rPr>
            <w:rFonts w:ascii="Segoe UI Semilight" w:hAnsi="Segoe UI Semilight" w:cs="Segoe UI Semilight"/>
          </w:rPr>
          <w:t xml:space="preserve">local, </w:t>
        </w:r>
      </w:ins>
      <w:r>
        <w:rPr>
          <w:rFonts w:ascii="Segoe UI Semilight" w:hAnsi="Segoe UI Semilight" w:cs="Segoe UI Semilight"/>
        </w:rPr>
        <w:t xml:space="preserve">State and Federal laws and regulations. </w:t>
      </w:r>
    </w:p>
    <w:p w14:paraId="461C4830" w14:textId="667C42CE" w:rsidR="002A2EE9" w:rsidRDefault="002A2EE9" w:rsidP="002A2EE9">
      <w:pPr>
        <w:rPr>
          <w:rFonts w:ascii="Segoe UI Semilight" w:hAnsi="Segoe UI Semilight" w:cs="Segoe UI Semilight"/>
          <w:b/>
          <w:bCs/>
        </w:rPr>
      </w:pPr>
      <w:r w:rsidRPr="00961CAE">
        <w:rPr>
          <w:rFonts w:ascii="Segoe UI Semilight" w:hAnsi="Segoe UI Semilight" w:cs="Segoe UI Semilight"/>
          <w:b/>
          <w:bCs/>
        </w:rPr>
        <w:t xml:space="preserve">Section </w:t>
      </w:r>
      <w:r>
        <w:rPr>
          <w:rFonts w:ascii="Segoe UI Semilight" w:hAnsi="Segoe UI Semilight" w:cs="Segoe UI Semilight"/>
          <w:b/>
          <w:bCs/>
        </w:rPr>
        <w:t>13.20.060</w:t>
      </w:r>
      <w:r w:rsidRPr="00961CAE">
        <w:rPr>
          <w:rFonts w:ascii="Segoe UI Semilight" w:hAnsi="Segoe UI Semilight" w:cs="Segoe UI Semilight"/>
          <w:b/>
          <w:bCs/>
        </w:rPr>
        <w:t xml:space="preserve"> - </w:t>
      </w:r>
      <w:r w:rsidRPr="002A2EE9">
        <w:rPr>
          <w:rFonts w:ascii="Segoe UI Semilight" w:hAnsi="Segoe UI Semilight" w:cs="Segoe UI Semilight"/>
          <w:b/>
          <w:bCs/>
        </w:rPr>
        <w:t>Preliminary Plan Review Application</w:t>
      </w:r>
      <w:r w:rsidRPr="00961CAE">
        <w:rPr>
          <w:rFonts w:ascii="Segoe UI Semilight" w:hAnsi="Segoe UI Semilight" w:cs="Segoe UI Semilight"/>
          <w:b/>
          <w:bCs/>
        </w:rPr>
        <w:t xml:space="preserve">. </w:t>
      </w:r>
    </w:p>
    <w:p w14:paraId="481BC0D6" w14:textId="2AD4904B" w:rsidR="00F008AE" w:rsidRDefault="00F008AE" w:rsidP="00F008AE">
      <w:pPr>
        <w:rPr>
          <w:rFonts w:ascii="Segoe UI Semilight" w:hAnsi="Segoe UI Semilight" w:cs="Segoe UI Semilight"/>
        </w:rPr>
      </w:pPr>
      <w:r w:rsidRPr="00F008AE">
        <w:rPr>
          <w:rFonts w:ascii="Segoe UI Semilight" w:hAnsi="Segoe UI Semilight" w:cs="Segoe UI Semilight"/>
        </w:rPr>
        <w:t xml:space="preserve">Approval of a </w:t>
      </w:r>
      <w:r w:rsidR="003E4656">
        <w:rPr>
          <w:rFonts w:ascii="Segoe UI Semilight" w:hAnsi="Segoe UI Semilight" w:cs="Segoe UI Semilight"/>
        </w:rPr>
        <w:t>Wind Energy Siting and Facility Permit</w:t>
      </w:r>
      <w:r w:rsidRPr="00F008AE">
        <w:rPr>
          <w:rFonts w:ascii="Segoe UI Semilight" w:hAnsi="Segoe UI Semilight" w:cs="Segoe UI Semilight"/>
        </w:rPr>
        <w:t xml:space="preserve"> is expressly not granted by approval of a preliminary plan review and does not negate or minimize requirements of other agencies in any manner.</w:t>
      </w:r>
      <w:r>
        <w:rPr>
          <w:rFonts w:ascii="Segoe UI Semilight" w:hAnsi="Segoe UI Semilight" w:cs="Segoe UI Semilight"/>
        </w:rPr>
        <w:t xml:space="preserve"> </w:t>
      </w:r>
      <w:r w:rsidRPr="00F008AE">
        <w:rPr>
          <w:rFonts w:ascii="Segoe UI Semilight" w:hAnsi="Segoe UI Semilight" w:cs="Segoe UI Semilight"/>
        </w:rPr>
        <w:t xml:space="preserve">Any preliminary plan review process is meant to consider the land use from a local zoning and land use perspective versus the required studies and formal details of the </w:t>
      </w:r>
      <w:r w:rsidR="003E4656">
        <w:rPr>
          <w:rFonts w:ascii="Segoe UI Semilight" w:hAnsi="Segoe UI Semilight" w:cs="Segoe UI Semilight"/>
        </w:rPr>
        <w:t>p</w:t>
      </w:r>
      <w:r w:rsidRPr="00F008AE">
        <w:rPr>
          <w:rFonts w:ascii="Segoe UI Semilight" w:hAnsi="Segoe UI Semilight" w:cs="Segoe UI Semilight"/>
        </w:rPr>
        <w:t xml:space="preserve">roject. This puts Platte County, adjacent counties, neighboring property owners and the public on notice that a property is under consideration for a potential </w:t>
      </w:r>
      <w:r w:rsidR="003E4656">
        <w:rPr>
          <w:rFonts w:ascii="Segoe UI Semilight" w:hAnsi="Segoe UI Semilight" w:cs="Segoe UI Semilight"/>
        </w:rPr>
        <w:t>WECS Project</w:t>
      </w:r>
      <w:r w:rsidRPr="00F008AE">
        <w:rPr>
          <w:rFonts w:ascii="Segoe UI Semilight" w:hAnsi="Segoe UI Semilight" w:cs="Segoe UI Semilight"/>
        </w:rPr>
        <w:t xml:space="preserve">, gives the </w:t>
      </w:r>
      <w:r w:rsidR="003E4656">
        <w:rPr>
          <w:rFonts w:ascii="Segoe UI Semilight" w:hAnsi="Segoe UI Semilight" w:cs="Segoe UI Semilight"/>
        </w:rPr>
        <w:t>a</w:t>
      </w:r>
      <w:r w:rsidRPr="00F008AE">
        <w:rPr>
          <w:rFonts w:ascii="Segoe UI Semilight" w:hAnsi="Segoe UI Semilight" w:cs="Segoe UI Semilight"/>
        </w:rPr>
        <w:t xml:space="preserve">pplicant some awareness of potential issues associated with a particular property and minimizes costs to the </w:t>
      </w:r>
      <w:r w:rsidR="003E4656">
        <w:rPr>
          <w:rFonts w:ascii="Segoe UI Semilight" w:hAnsi="Segoe UI Semilight" w:cs="Segoe UI Semilight"/>
        </w:rPr>
        <w:t>a</w:t>
      </w:r>
      <w:r w:rsidRPr="00F008AE">
        <w:rPr>
          <w:rFonts w:ascii="Segoe UI Semilight" w:hAnsi="Segoe UI Semilight" w:cs="Segoe UI Semilight"/>
        </w:rPr>
        <w:t xml:space="preserve">pplicant until such time that a </w:t>
      </w:r>
      <w:del w:id="370" w:author="Malcolm Ervin" w:date="2025-10-10T16:15:00Z" w16du:dateUtc="2025-10-10T22:15:00Z">
        <w:r w:rsidR="003E4656" w:rsidDel="009A191D">
          <w:rPr>
            <w:rFonts w:ascii="Segoe UI Semilight" w:hAnsi="Segoe UI Semilight" w:cs="Segoe UI Semilight"/>
          </w:rPr>
          <w:delText>Wind Energy Siting and Facility</w:delText>
        </w:r>
      </w:del>
      <w:ins w:id="371" w:author="Malcolm Ervin" w:date="2025-10-10T16:15:00Z" w16du:dateUtc="2025-10-10T22:15:00Z">
        <w:r w:rsidR="009A191D">
          <w:rPr>
            <w:rFonts w:ascii="Segoe UI Semilight" w:hAnsi="Segoe UI Semilight" w:cs="Segoe UI Semilight"/>
          </w:rPr>
          <w:t>WECS</w:t>
        </w:r>
      </w:ins>
      <w:r w:rsidR="003E4656">
        <w:rPr>
          <w:rFonts w:ascii="Segoe UI Semilight" w:hAnsi="Segoe UI Semilight" w:cs="Segoe UI Semilight"/>
        </w:rPr>
        <w:t xml:space="preserve"> Permit application is submitted</w:t>
      </w:r>
      <w:r>
        <w:rPr>
          <w:rFonts w:ascii="Segoe UI Semilight" w:hAnsi="Segoe UI Semilight" w:cs="Segoe UI Semilight"/>
        </w:rPr>
        <w:t>.</w:t>
      </w:r>
    </w:p>
    <w:p w14:paraId="2B08DA2D" w14:textId="3D6C4EBB" w:rsidR="00F008AE" w:rsidRDefault="00005BE2" w:rsidP="00F008AE">
      <w:pPr>
        <w:pStyle w:val="ListParagraph"/>
        <w:numPr>
          <w:ilvl w:val="0"/>
          <w:numId w:val="27"/>
        </w:numPr>
        <w:rPr>
          <w:rFonts w:ascii="Segoe UI Semilight" w:hAnsi="Segoe UI Semilight" w:cs="Segoe UI Semilight"/>
        </w:rPr>
      </w:pPr>
      <w:r>
        <w:rPr>
          <w:rFonts w:ascii="Segoe UI Semilight" w:hAnsi="Segoe UI Semilight" w:cs="Segoe UI Semilight"/>
        </w:rPr>
        <w:t>A Preliminary</w:t>
      </w:r>
      <w:r w:rsidR="003E4656">
        <w:rPr>
          <w:rFonts w:ascii="Segoe UI Semilight" w:hAnsi="Segoe UI Semilight" w:cs="Segoe UI Semilight"/>
        </w:rPr>
        <w:t xml:space="preserve"> Plan Review</w:t>
      </w:r>
      <w:r w:rsidR="00F008AE">
        <w:rPr>
          <w:rFonts w:ascii="Segoe UI Semilight" w:hAnsi="Segoe UI Semilight" w:cs="Segoe UI Semilight"/>
        </w:rPr>
        <w:t xml:space="preserve"> </w:t>
      </w:r>
      <w:r w:rsidR="00F008AE" w:rsidRPr="00F008AE">
        <w:rPr>
          <w:rFonts w:ascii="Segoe UI Semilight" w:hAnsi="Segoe UI Semilight" w:cs="Segoe UI Semilight"/>
        </w:rPr>
        <w:t xml:space="preserve">application shall be submitted to </w:t>
      </w:r>
      <w:ins w:id="372" w:author="Malcolm Ervin" w:date="2025-10-10T16:15:00Z" w16du:dateUtc="2025-10-10T22:15:00Z">
        <w:r w:rsidR="009A191D">
          <w:rPr>
            <w:rFonts w:ascii="Segoe UI Semilight" w:hAnsi="Segoe UI Semilight" w:cs="Segoe UI Semilight"/>
          </w:rPr>
          <w:t xml:space="preserve">the Planner to </w:t>
        </w:r>
      </w:ins>
      <w:r w:rsidR="00F008AE" w:rsidRPr="00F008AE">
        <w:rPr>
          <w:rFonts w:ascii="Segoe UI Semilight" w:hAnsi="Segoe UI Semilight" w:cs="Segoe UI Semilight"/>
        </w:rPr>
        <w:t xml:space="preserve">request approval of a preliminary plan for a site for a potential WECS Project as an approved land use whereby the concept of said use is approved without implying that a WECS Project is approved or that any structure will ultimately be approved. Preliminary plan applications shall not require that studies, detailed site plans, formal agreements and other information requested per these Regulations be submitted. A separate Wind </w:t>
      </w:r>
      <w:r w:rsidR="00F008AE">
        <w:rPr>
          <w:rFonts w:ascii="Segoe UI Semilight" w:hAnsi="Segoe UI Semilight" w:cs="Segoe UI Semilight"/>
        </w:rPr>
        <w:t>Energy</w:t>
      </w:r>
      <w:r w:rsidR="00F008AE" w:rsidRPr="00F008AE">
        <w:rPr>
          <w:rFonts w:ascii="Segoe UI Semilight" w:hAnsi="Segoe UI Semilight" w:cs="Segoe UI Semilight"/>
        </w:rPr>
        <w:t xml:space="preserve"> Siting and Facility Permit application will be required at a</w:t>
      </w:r>
      <w:r w:rsidR="00F008AE">
        <w:rPr>
          <w:rFonts w:ascii="Segoe UI Semilight" w:hAnsi="Segoe UI Semilight" w:cs="Segoe UI Semilight"/>
        </w:rPr>
        <w:t xml:space="preserve"> </w:t>
      </w:r>
      <w:r w:rsidR="00F008AE" w:rsidRPr="00F008AE">
        <w:rPr>
          <w:rFonts w:ascii="Segoe UI Semilight" w:hAnsi="Segoe UI Semilight" w:cs="Segoe UI Semilight"/>
        </w:rPr>
        <w:t xml:space="preserve">future date to proceed further with any WECS Project and that application will necessarily meet all applicable requirements of these Regulations. A Preliminary Plan application will contain financial assurance. (Cash, Corporate Bond, or Surety Bond) that the applicant </w:t>
      </w:r>
      <w:r w:rsidR="00036DDA" w:rsidRPr="00F008AE">
        <w:rPr>
          <w:rFonts w:ascii="Segoe UI Semilight" w:hAnsi="Segoe UI Semilight" w:cs="Segoe UI Semilight"/>
        </w:rPr>
        <w:t>can construct</w:t>
      </w:r>
      <w:r w:rsidR="00F008AE" w:rsidRPr="00F008AE">
        <w:rPr>
          <w:rFonts w:ascii="Segoe UI Semilight" w:hAnsi="Segoe UI Semilight" w:cs="Segoe UI Semilight"/>
        </w:rPr>
        <w:t xml:space="preserve"> and operating the proposed WECS Project.</w:t>
      </w:r>
    </w:p>
    <w:p w14:paraId="38918C9C" w14:textId="5E74C219" w:rsidR="00F008AE" w:rsidRDefault="00F008AE" w:rsidP="00F008AE">
      <w:pPr>
        <w:pStyle w:val="ListParagraph"/>
        <w:numPr>
          <w:ilvl w:val="0"/>
          <w:numId w:val="27"/>
        </w:numPr>
        <w:rPr>
          <w:rFonts w:ascii="Segoe UI Semilight" w:hAnsi="Segoe UI Semilight" w:cs="Segoe UI Semilight"/>
        </w:rPr>
      </w:pPr>
      <w:r>
        <w:rPr>
          <w:rFonts w:ascii="Segoe UI Semilight" w:hAnsi="Segoe UI Semilight" w:cs="Segoe UI Semilight"/>
        </w:rPr>
        <w:t xml:space="preserve">The </w:t>
      </w:r>
      <w:r w:rsidR="003E4656">
        <w:rPr>
          <w:rFonts w:ascii="Segoe UI Semilight" w:hAnsi="Segoe UI Semilight" w:cs="Segoe UI Semilight"/>
        </w:rPr>
        <w:t xml:space="preserve">Alternative Energy </w:t>
      </w:r>
      <w:r>
        <w:rPr>
          <w:rFonts w:ascii="Segoe UI Semilight" w:hAnsi="Segoe UI Semilight" w:cs="Segoe UI Semilight"/>
        </w:rPr>
        <w:t xml:space="preserve">Permit </w:t>
      </w:r>
      <w:r w:rsidRPr="00F008AE">
        <w:rPr>
          <w:rFonts w:ascii="Segoe UI Semilight" w:hAnsi="Segoe UI Semilight" w:cs="Segoe UI Semilight"/>
        </w:rPr>
        <w:t xml:space="preserve">application process for anemometers/meteorological towers represents a type of preliminary plan as it allows the County, neighboring </w:t>
      </w:r>
      <w:r w:rsidR="00036DDA" w:rsidRPr="00F008AE">
        <w:rPr>
          <w:rFonts w:ascii="Segoe UI Semilight" w:hAnsi="Segoe UI Semilight" w:cs="Segoe UI Semilight"/>
        </w:rPr>
        <w:t>landowners,</w:t>
      </w:r>
      <w:r w:rsidRPr="00F008AE">
        <w:rPr>
          <w:rFonts w:ascii="Segoe UI Semilight" w:hAnsi="Segoe UI Semilight" w:cs="Segoe UI Semilight"/>
        </w:rPr>
        <w:t xml:space="preserve"> and the general public to be made aware that a property is being studied for a potential WECS Project with </w:t>
      </w:r>
      <w:proofErr w:type="spellStart"/>
      <w:r w:rsidRPr="00F008AE">
        <w:rPr>
          <w:rFonts w:ascii="Segoe UI Semilight" w:hAnsi="Segoe UI Semilight" w:cs="Segoe UI Semilight"/>
        </w:rPr>
        <w:t>a</w:t>
      </w:r>
      <w:proofErr w:type="spellEnd"/>
      <w:r w:rsidRPr="00F008AE">
        <w:rPr>
          <w:rFonts w:ascii="Segoe UI Semilight" w:hAnsi="Segoe UI Semilight" w:cs="Segoe UI Semilight"/>
        </w:rPr>
        <w:t xml:space="preserve"> </w:t>
      </w:r>
      <w:r w:rsidR="003E4656">
        <w:rPr>
          <w:rFonts w:ascii="Segoe UI Semilight" w:hAnsi="Segoe UI Semilight" w:cs="Segoe UI Semilight"/>
        </w:rPr>
        <w:t>Alternative Energy</w:t>
      </w:r>
      <w:r>
        <w:rPr>
          <w:rFonts w:ascii="Segoe UI Semilight" w:hAnsi="Segoe UI Semilight" w:cs="Segoe UI Semilight"/>
        </w:rPr>
        <w:t xml:space="preserve"> </w:t>
      </w:r>
      <w:r w:rsidRPr="00F008AE">
        <w:rPr>
          <w:rFonts w:ascii="Segoe UI Semilight" w:hAnsi="Segoe UI Semilight" w:cs="Segoe UI Semilight"/>
        </w:rPr>
        <w:t>Permit request for an</w:t>
      </w:r>
      <w:r>
        <w:rPr>
          <w:rFonts w:ascii="Segoe UI Semilight" w:hAnsi="Segoe UI Semilight" w:cs="Segoe UI Semilight"/>
        </w:rPr>
        <w:t>y</w:t>
      </w:r>
      <w:r w:rsidRPr="00F008AE">
        <w:rPr>
          <w:rFonts w:ascii="Segoe UI Semilight" w:hAnsi="Segoe UI Semilight" w:cs="Segoe UI Semilight"/>
        </w:rPr>
        <w:t xml:space="preserve"> anemometer/meteorological towers. Again, a separate </w:t>
      </w:r>
      <w:r>
        <w:rPr>
          <w:rFonts w:ascii="Segoe UI Semilight" w:hAnsi="Segoe UI Semilight" w:cs="Segoe UI Semilight"/>
        </w:rPr>
        <w:t xml:space="preserve">Wind Siting and Facility </w:t>
      </w:r>
      <w:r w:rsidRPr="00F008AE">
        <w:rPr>
          <w:rFonts w:ascii="Segoe UI Semilight" w:hAnsi="Segoe UI Semilight" w:cs="Segoe UI Semilight"/>
        </w:rPr>
        <w:t>Permit application would be required at a future date to proceed further with any WECS Project and that application will necessarily meet all applicable requirements of these Regulations.</w:t>
      </w:r>
    </w:p>
    <w:p w14:paraId="22DE52D4" w14:textId="5C9FE66B" w:rsidR="002A2EE9" w:rsidRPr="00F008AE" w:rsidRDefault="00F008AE" w:rsidP="00961CAE">
      <w:pPr>
        <w:pStyle w:val="ListParagraph"/>
        <w:numPr>
          <w:ilvl w:val="0"/>
          <w:numId w:val="27"/>
        </w:numPr>
        <w:rPr>
          <w:rFonts w:ascii="Segoe UI Semilight" w:hAnsi="Segoe UI Semilight" w:cs="Segoe UI Semilight"/>
        </w:rPr>
      </w:pPr>
      <w:r>
        <w:rPr>
          <w:rFonts w:ascii="Segoe UI Semilight" w:hAnsi="Segoe UI Semilight" w:cs="Segoe UI Semilight"/>
        </w:rPr>
        <w:t xml:space="preserve">Upon </w:t>
      </w:r>
      <w:r w:rsidRPr="00F008AE">
        <w:rPr>
          <w:rFonts w:ascii="Segoe UI Semilight" w:hAnsi="Segoe UI Semilight" w:cs="Segoe UI Semilight"/>
        </w:rPr>
        <w:t>approval of a preliminary plan anemometers/meteorological towers and other non-invasive or temporary structures may be permitted by the Board of Commissioners</w:t>
      </w:r>
      <w:r w:rsidR="003E4656">
        <w:rPr>
          <w:rFonts w:ascii="Segoe UI Semilight" w:hAnsi="Segoe UI Semilight" w:cs="Segoe UI Semilight"/>
        </w:rPr>
        <w:t>.</w:t>
      </w:r>
    </w:p>
    <w:p w14:paraId="7FC0D2EE" w14:textId="1DEACF09" w:rsidR="00642637" w:rsidRPr="00961CAE" w:rsidRDefault="00A03EFE" w:rsidP="00961CAE">
      <w:pPr>
        <w:rPr>
          <w:rFonts w:ascii="Segoe UI Semilight" w:hAnsi="Segoe UI Semilight" w:cs="Segoe UI Semilight"/>
          <w:b/>
          <w:bCs/>
        </w:rPr>
      </w:pPr>
      <w:r w:rsidRPr="00961CAE">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w:t>
      </w:r>
      <w:r w:rsidR="00F008AE">
        <w:rPr>
          <w:rFonts w:ascii="Segoe UI Semilight" w:hAnsi="Segoe UI Semilight" w:cs="Segoe UI Semilight"/>
          <w:b/>
          <w:bCs/>
        </w:rPr>
        <w:t>7</w:t>
      </w:r>
      <w:r w:rsidR="00003A6B">
        <w:rPr>
          <w:rFonts w:ascii="Segoe UI Semilight" w:hAnsi="Segoe UI Semilight" w:cs="Segoe UI Semilight"/>
          <w:b/>
          <w:bCs/>
        </w:rPr>
        <w:t>0</w:t>
      </w:r>
      <w:r w:rsidRPr="00961CAE">
        <w:rPr>
          <w:rFonts w:ascii="Segoe UI Semilight" w:hAnsi="Segoe UI Semilight" w:cs="Segoe UI Semilight"/>
          <w:b/>
          <w:bCs/>
        </w:rPr>
        <w:t xml:space="preserve"> - </w:t>
      </w:r>
      <w:r w:rsidR="00F008AE" w:rsidRPr="00F008AE">
        <w:rPr>
          <w:rFonts w:ascii="Segoe UI Semilight" w:hAnsi="Segoe UI Semilight" w:cs="Segoe UI Semilight"/>
          <w:b/>
          <w:bCs/>
        </w:rPr>
        <w:t xml:space="preserve">Wind Siting and Facility </w:t>
      </w:r>
      <w:r w:rsidR="00642637" w:rsidRPr="00961CAE">
        <w:rPr>
          <w:rFonts w:ascii="Segoe UI Semilight" w:hAnsi="Segoe UI Semilight" w:cs="Segoe UI Semilight"/>
          <w:b/>
          <w:bCs/>
        </w:rPr>
        <w:t xml:space="preserve">Permit </w:t>
      </w:r>
      <w:r w:rsidR="003E4656">
        <w:rPr>
          <w:rFonts w:ascii="Segoe UI Semilight" w:hAnsi="Segoe UI Semilight" w:cs="Segoe UI Semilight"/>
          <w:b/>
          <w:bCs/>
        </w:rPr>
        <w:t>A</w:t>
      </w:r>
      <w:r w:rsidR="00642637" w:rsidRPr="00961CAE">
        <w:rPr>
          <w:rFonts w:ascii="Segoe UI Semilight" w:hAnsi="Segoe UI Semilight" w:cs="Segoe UI Semilight"/>
          <w:b/>
          <w:bCs/>
        </w:rPr>
        <w:t xml:space="preserve">pplications. </w:t>
      </w:r>
    </w:p>
    <w:p w14:paraId="55EBE95E" w14:textId="32BF5D6A" w:rsidR="00792BBB" w:rsidRPr="00961CAE" w:rsidRDefault="00792BBB" w:rsidP="00961CAE">
      <w:pPr>
        <w:rPr>
          <w:rFonts w:ascii="Segoe UI Semilight" w:hAnsi="Segoe UI Semilight" w:cs="Segoe UI Semilight"/>
        </w:rPr>
      </w:pPr>
      <w:r w:rsidRPr="00961CAE">
        <w:rPr>
          <w:rFonts w:ascii="Segoe UI Semilight" w:hAnsi="Segoe UI Semilight" w:cs="Segoe UI Semilight"/>
        </w:rPr>
        <w:t>A</w:t>
      </w:r>
      <w:r w:rsidR="00642637" w:rsidRPr="00961CAE">
        <w:rPr>
          <w:rFonts w:ascii="Segoe UI Semilight" w:hAnsi="Segoe UI Semilight" w:cs="Segoe UI Semilight"/>
        </w:rPr>
        <w:t xml:space="preserve">n application for a </w:t>
      </w:r>
      <w:r w:rsidR="001C31AE">
        <w:rPr>
          <w:rFonts w:ascii="Segoe UI Semilight" w:hAnsi="Segoe UI Semilight" w:cs="Segoe UI Semilight"/>
        </w:rPr>
        <w:t xml:space="preserve">Wind </w:t>
      </w:r>
      <w:r w:rsidR="00F008AE">
        <w:rPr>
          <w:rFonts w:ascii="Segoe UI Semilight" w:hAnsi="Segoe UI Semilight" w:cs="Segoe UI Semilight"/>
        </w:rPr>
        <w:t>Energy</w:t>
      </w:r>
      <w:r w:rsidR="001C31AE">
        <w:rPr>
          <w:rFonts w:ascii="Segoe UI Semilight" w:hAnsi="Segoe UI Semilight" w:cs="Segoe UI Semilight"/>
        </w:rPr>
        <w:t xml:space="preserve"> </w:t>
      </w:r>
      <w:r w:rsidR="00F008AE">
        <w:rPr>
          <w:rFonts w:ascii="Segoe UI Semilight" w:hAnsi="Segoe UI Semilight" w:cs="Segoe UI Semilight"/>
        </w:rPr>
        <w:t>S</w:t>
      </w:r>
      <w:r w:rsidR="001C31AE">
        <w:rPr>
          <w:rFonts w:ascii="Segoe UI Semilight" w:hAnsi="Segoe UI Semilight" w:cs="Segoe UI Semilight"/>
        </w:rPr>
        <w:t>iting and</w:t>
      </w:r>
      <w:r w:rsidRPr="00961CAE">
        <w:rPr>
          <w:rFonts w:ascii="Segoe UI Semilight" w:hAnsi="Segoe UI Semilight" w:cs="Segoe UI Semilight"/>
        </w:rPr>
        <w:t xml:space="preserve"> Facility Permit</w:t>
      </w:r>
      <w:r w:rsidR="00642637" w:rsidRPr="00961CAE">
        <w:rPr>
          <w:rFonts w:ascii="Segoe UI Semilight" w:hAnsi="Segoe UI Semilight" w:cs="Segoe UI Semilight"/>
        </w:rPr>
        <w:t xml:space="preserve"> to establish </w:t>
      </w:r>
      <w:r w:rsidR="003E4656">
        <w:rPr>
          <w:rFonts w:ascii="Segoe UI Semilight" w:hAnsi="Segoe UI Semilight" w:cs="Segoe UI Semilight"/>
        </w:rPr>
        <w:t>a WECS Project</w:t>
      </w:r>
      <w:r w:rsidR="003E4656" w:rsidRPr="008843FF">
        <w:rPr>
          <w:rFonts w:ascii="Segoe UI Semilight" w:hAnsi="Segoe UI Semilight" w:cs="Segoe UI Semilight"/>
        </w:rPr>
        <w:t xml:space="preserve"> </w:t>
      </w:r>
      <w:r w:rsidR="006A548F">
        <w:rPr>
          <w:rFonts w:ascii="Segoe UI Semilight" w:hAnsi="Segoe UI Semilight" w:cs="Segoe UI Semilight"/>
        </w:rPr>
        <w:t>shall comply with all the requirements identified in W.S. §§18-</w:t>
      </w:r>
      <w:ins w:id="373" w:author="Malcolm Ervin" w:date="2025-10-10T16:18:00Z" w16du:dateUtc="2025-10-10T22:18:00Z">
        <w:r w:rsidR="009A191D">
          <w:rPr>
            <w:rFonts w:ascii="Segoe UI Semilight" w:hAnsi="Segoe UI Semilight" w:cs="Segoe UI Semilight"/>
          </w:rPr>
          <w:t>5-</w:t>
        </w:r>
      </w:ins>
      <w:r w:rsidR="006A548F">
        <w:rPr>
          <w:rFonts w:ascii="Segoe UI Semilight" w:hAnsi="Segoe UI Semilight" w:cs="Segoe UI Semilight"/>
        </w:rPr>
        <w:t xml:space="preserve">503 and </w:t>
      </w:r>
      <w:r w:rsidR="00642637" w:rsidRPr="00961CAE">
        <w:rPr>
          <w:rFonts w:ascii="Segoe UI Semilight" w:hAnsi="Segoe UI Semilight" w:cs="Segoe UI Semilight"/>
        </w:rPr>
        <w:t>shall include</w:t>
      </w:r>
      <w:r w:rsidRPr="00961CAE">
        <w:rPr>
          <w:rFonts w:ascii="Segoe UI Semilight" w:hAnsi="Segoe UI Semilight" w:cs="Segoe UI Semilight"/>
        </w:rPr>
        <w:t>:</w:t>
      </w:r>
    </w:p>
    <w:p w14:paraId="41E370E1" w14:textId="33457EC3" w:rsidR="00792BBB"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lastRenderedPageBreak/>
        <w:t>Verification</w:t>
      </w:r>
      <w:r w:rsidR="00792BBB" w:rsidRPr="00961CAE">
        <w:rPr>
          <w:rFonts w:ascii="Segoe UI Semilight" w:hAnsi="Segoe UI Semilight" w:cs="Segoe UI Semilight"/>
        </w:rPr>
        <w:t xml:space="preserve"> that reasonable efforts have been undertaken to provide notice in writing to all landowners within </w:t>
      </w:r>
      <w:del w:id="374" w:author="Malcolm Ervin" w:date="2025-10-10T16:16:00Z" w16du:dateUtc="2025-10-10T22:16:00Z">
        <w:r w:rsidR="00792BBB" w:rsidRPr="00961CAE" w:rsidDel="009A191D">
          <w:rPr>
            <w:rFonts w:ascii="Segoe UI Semilight" w:hAnsi="Segoe UI Semilight" w:cs="Segoe UI Semilight"/>
          </w:rPr>
          <w:delText>one (1)</w:delText>
        </w:r>
      </w:del>
      <w:ins w:id="375" w:author="Malcolm Ervin" w:date="2025-10-10T16:16:00Z" w16du:dateUtc="2025-10-10T22:16:00Z">
        <w:r w:rsidR="009A191D">
          <w:rPr>
            <w:rFonts w:ascii="Segoe UI Semilight" w:hAnsi="Segoe UI Semilight" w:cs="Segoe UI Semilight"/>
          </w:rPr>
          <w:t>five (5)</w:t>
        </w:r>
      </w:ins>
      <w:r w:rsidR="00792BBB" w:rsidRPr="00961CAE">
        <w:rPr>
          <w:rFonts w:ascii="Segoe UI Semilight" w:hAnsi="Segoe UI Semilight" w:cs="Segoe UI Semilight"/>
        </w:rPr>
        <w:t xml:space="preserve"> mile</w:t>
      </w:r>
      <w:ins w:id="376" w:author="Malcolm Ervin" w:date="2025-10-10T16:16:00Z" w16du:dateUtc="2025-10-10T22:16:00Z">
        <w:r w:rsidR="009A191D">
          <w:rPr>
            <w:rFonts w:ascii="Segoe UI Semilight" w:hAnsi="Segoe UI Semilight" w:cs="Segoe UI Semilight"/>
          </w:rPr>
          <w:t>s</w:t>
        </w:r>
      </w:ins>
      <w:r w:rsidR="00792BBB" w:rsidRPr="00961CAE">
        <w:rPr>
          <w:rFonts w:ascii="Segoe UI Semilight" w:hAnsi="Segoe UI Semilight" w:cs="Segoe UI Semilight"/>
        </w:rPr>
        <w:t xml:space="preserve"> of the proposed </w:t>
      </w:r>
      <w:del w:id="377" w:author="Malcolm Ervin" w:date="2025-10-10T16:19:00Z" w16du:dateUtc="2025-10-10T22:19:00Z">
        <w:r w:rsidR="001C31AE" w:rsidDel="009A191D">
          <w:rPr>
            <w:rFonts w:ascii="Segoe UI Semilight" w:hAnsi="Segoe UI Semilight" w:cs="Segoe UI Semilight"/>
          </w:rPr>
          <w:delText>wind energy siting and</w:delText>
        </w:r>
        <w:r w:rsidR="006A548F" w:rsidDel="009A191D">
          <w:rPr>
            <w:rFonts w:ascii="Segoe UI Semilight" w:hAnsi="Segoe UI Semilight" w:cs="Segoe UI Semilight"/>
          </w:rPr>
          <w:delText xml:space="preserve"> </w:delText>
        </w:r>
        <w:r w:rsidR="00792BBB" w:rsidRPr="00961CAE" w:rsidDel="009A191D">
          <w:rPr>
            <w:rFonts w:ascii="Segoe UI Semilight" w:hAnsi="Segoe UI Semilight" w:cs="Segoe UI Semilight"/>
          </w:rPr>
          <w:delText>facility</w:delText>
        </w:r>
      </w:del>
      <w:ins w:id="378" w:author="Malcolm Ervin" w:date="2025-10-10T16:19:00Z" w16du:dateUtc="2025-10-10T22:19:00Z">
        <w:r w:rsidR="009A191D">
          <w:rPr>
            <w:rFonts w:ascii="Segoe UI Semilight" w:hAnsi="Segoe UI Semilight" w:cs="Segoe UI Semilight"/>
          </w:rPr>
          <w:t>WECS</w:t>
        </w:r>
      </w:ins>
      <w:r w:rsidR="00792BBB" w:rsidRPr="00961CAE">
        <w:rPr>
          <w:rFonts w:ascii="Segoe UI Semilight" w:hAnsi="Segoe UI Semilight" w:cs="Segoe UI Semilight"/>
        </w:rPr>
        <w:t xml:space="preserve">, to the military installation commander of the commander’s designee, </w:t>
      </w:r>
      <w:r w:rsidR="00286209">
        <w:rPr>
          <w:rFonts w:ascii="Segoe UI Semilight" w:hAnsi="Segoe UI Semilight" w:cs="Segoe UI Semilight"/>
        </w:rPr>
        <w:t xml:space="preserve">to military installation commander of the commander’s designees, federal, state, and local departments utilizing airspace above, </w:t>
      </w:r>
      <w:r w:rsidR="00792BBB" w:rsidRPr="00961CAE">
        <w:rPr>
          <w:rFonts w:ascii="Segoe UI Semilight" w:hAnsi="Segoe UI Semilight" w:cs="Segoe UI Semilight"/>
        </w:rPr>
        <w:t xml:space="preserve">to the WYDOT District Engineer, and to all cities and towns located within twenty (20) miles of the </w:t>
      </w:r>
      <w:r w:rsidR="006A548F">
        <w:rPr>
          <w:rFonts w:ascii="Segoe UI Semilight" w:hAnsi="Segoe UI Semilight" w:cs="Segoe UI Semilight"/>
        </w:rPr>
        <w:t xml:space="preserve">proposed </w:t>
      </w:r>
      <w:r w:rsidR="001C31AE">
        <w:rPr>
          <w:rFonts w:ascii="Segoe UI Semilight" w:hAnsi="Segoe UI Semilight" w:cs="Segoe UI Semilight"/>
        </w:rPr>
        <w:t>wind energy siting and</w:t>
      </w:r>
      <w:r w:rsidR="006A548F">
        <w:rPr>
          <w:rFonts w:ascii="Segoe UI Semilight" w:hAnsi="Segoe UI Semilight" w:cs="Segoe UI Semilight"/>
        </w:rPr>
        <w:t xml:space="preserve"> </w:t>
      </w:r>
      <w:r w:rsidR="00792BBB" w:rsidRPr="00961CAE">
        <w:rPr>
          <w:rFonts w:ascii="Segoe UI Semilight" w:hAnsi="Segoe UI Semilight" w:cs="Segoe UI Semilight"/>
        </w:rPr>
        <w:t xml:space="preserve">facility. </w:t>
      </w:r>
    </w:p>
    <w:p w14:paraId="03A7C338" w14:textId="5DE440D2" w:rsidR="00792BBB" w:rsidRDefault="00792BBB"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 xml:space="preserve">Notices shall include a general description of the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sidRPr="00961CAE">
        <w:rPr>
          <w:rFonts w:ascii="Segoe UI Semilight" w:hAnsi="Segoe UI Semilight" w:cs="Segoe UI Semilight"/>
        </w:rPr>
        <w:t>including its location, projected number and capacity, likely routes of ingress and egress, other related facility locations</w:t>
      </w:r>
      <w:r w:rsidR="00DD0709" w:rsidRPr="00961CAE">
        <w:rPr>
          <w:rFonts w:ascii="Segoe UI Semilight" w:hAnsi="Segoe UI Semilight" w:cs="Segoe UI Semilight"/>
        </w:rPr>
        <w:t>, and the likely location of electric transmission.</w:t>
      </w:r>
    </w:p>
    <w:p w14:paraId="6F4DCF9B" w14:textId="71EBE171" w:rsidR="00A11AB1" w:rsidRDefault="00A11AB1" w:rsidP="00961CAE">
      <w:pPr>
        <w:pStyle w:val="ListParagraph"/>
        <w:numPr>
          <w:ilvl w:val="0"/>
          <w:numId w:val="13"/>
        </w:numPr>
        <w:rPr>
          <w:rFonts w:ascii="Segoe UI Semilight" w:hAnsi="Segoe UI Semilight" w:cs="Segoe UI Semilight"/>
        </w:rPr>
      </w:pPr>
      <w:r>
        <w:rPr>
          <w:rFonts w:ascii="Segoe UI Semilight" w:hAnsi="Segoe UI Semilight" w:cs="Segoe UI Semilight"/>
        </w:rPr>
        <w:t xml:space="preserve">Notice shall be provided to the record owners and claimants of mineral rights located on or under the lands where the proposed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Pr>
          <w:rFonts w:ascii="Segoe UI Semilight" w:hAnsi="Segoe UI Semilight" w:cs="Segoe UI Semilight"/>
        </w:rPr>
        <w:t xml:space="preserve">will be constructed. Notice shall include the location of the </w:t>
      </w:r>
      <w:r w:rsidR="006A548F">
        <w:rPr>
          <w:rFonts w:ascii="Segoe UI Semilight" w:hAnsi="Segoe UI Semilight" w:cs="Segoe UI Semilight"/>
        </w:rPr>
        <w:t xml:space="preserve">proposed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Pr>
          <w:rFonts w:ascii="Segoe UI Semilight" w:hAnsi="Segoe UI Semilight" w:cs="Segoe UI Semilight"/>
        </w:rPr>
        <w:t xml:space="preserve">and underground wiring. Notice </w:t>
      </w:r>
      <w:ins w:id="379" w:author="Malcolm Ervin" w:date="2025-10-10T16:21:00Z" w16du:dateUtc="2025-10-10T22:21:00Z">
        <w:r w:rsidR="009A191D">
          <w:rPr>
            <w:rFonts w:ascii="Segoe UI Semilight" w:hAnsi="Segoe UI Semilight" w:cs="Segoe UI Semilight"/>
          </w:rPr>
          <w:t xml:space="preserve">shall </w:t>
        </w:r>
      </w:ins>
      <w:del w:id="380" w:author="Malcolm Ervin" w:date="2025-10-10T16:21:00Z" w16du:dateUtc="2025-10-10T22:21:00Z">
        <w:r w:rsidDel="009A191D">
          <w:rPr>
            <w:rFonts w:ascii="Segoe UI Semilight" w:hAnsi="Segoe UI Semilight" w:cs="Segoe UI Semilight"/>
          </w:rPr>
          <w:delText xml:space="preserve">may </w:delText>
        </w:r>
      </w:del>
      <w:r>
        <w:rPr>
          <w:rFonts w:ascii="Segoe UI Semilight" w:hAnsi="Segoe UI Semilight" w:cs="Segoe UI Semilight"/>
        </w:rPr>
        <w:t xml:space="preserve">be made by </w:t>
      </w:r>
      <w:del w:id="381" w:author="Malcolm Ervin" w:date="2025-10-10T16:21:00Z" w16du:dateUtc="2025-10-10T22:21:00Z">
        <w:r w:rsidDel="009A191D">
          <w:rPr>
            <w:rFonts w:ascii="Segoe UI Semilight" w:hAnsi="Segoe UI Semilight" w:cs="Segoe UI Semilight"/>
          </w:rPr>
          <w:delText>publication</w:delText>
        </w:r>
      </w:del>
      <w:ins w:id="382" w:author="Malcolm Ervin" w:date="2025-10-10T16:21:00Z" w16du:dateUtc="2025-10-10T22:21:00Z">
        <w:r w:rsidR="009A191D">
          <w:rPr>
            <w:rFonts w:ascii="Segoe UI Semilight" w:hAnsi="Segoe UI Semilight" w:cs="Segoe UI Semilight"/>
          </w:rPr>
          <w:t>certified mail return receipt requested</w:t>
        </w:r>
      </w:ins>
      <w:r>
        <w:rPr>
          <w:rFonts w:ascii="Segoe UI Semilight" w:hAnsi="Segoe UI Semilight" w:cs="Segoe UI Semilight"/>
        </w:rPr>
        <w:t>. The certification of notice shall be submitted with the application and shall comply with all standards and requirements adopted by the Wyoming Industrial Siting Council.</w:t>
      </w:r>
    </w:p>
    <w:p w14:paraId="34D6F644" w14:textId="111B6639" w:rsidR="003E4656" w:rsidRPr="003E4656" w:rsidRDefault="003E4656" w:rsidP="003E4656">
      <w:pPr>
        <w:pStyle w:val="ListParagraph"/>
        <w:numPr>
          <w:ilvl w:val="0"/>
          <w:numId w:val="13"/>
        </w:numPr>
        <w:rPr>
          <w:rFonts w:ascii="Segoe UI Semilight" w:hAnsi="Segoe UI Semilight" w:cs="Segoe UI Semilight"/>
        </w:rPr>
      </w:pPr>
      <w:r w:rsidRPr="00961CAE">
        <w:rPr>
          <w:rFonts w:ascii="Segoe UI Semilight" w:hAnsi="Segoe UI Semilight" w:cs="Segoe UI Semilight"/>
        </w:rPr>
        <w:t xml:space="preserve">Notice shall include a summary of the </w:t>
      </w:r>
      <w:r>
        <w:rPr>
          <w:rFonts w:ascii="Segoe UI Semilight" w:hAnsi="Segoe UI Semilight" w:cs="Segoe UI Semilight"/>
        </w:rPr>
        <w:t>proposed WECS Project</w:t>
      </w:r>
      <w:r w:rsidRPr="00961CAE">
        <w:rPr>
          <w:rFonts w:ascii="Segoe UI Semilight" w:hAnsi="Segoe UI Semilight" w:cs="Segoe UI Semilight"/>
        </w:rPr>
        <w:t>, invite the public to submit comments and identify the time, date, and location of the hearing.</w:t>
      </w:r>
    </w:p>
    <w:p w14:paraId="5C9C4F76" w14:textId="7464DCDE" w:rsidR="00DD0709" w:rsidRPr="006A548F" w:rsidRDefault="006A548F" w:rsidP="006A548F">
      <w:pPr>
        <w:pStyle w:val="ListParagraph"/>
        <w:numPr>
          <w:ilvl w:val="0"/>
          <w:numId w:val="13"/>
        </w:numPr>
        <w:rPr>
          <w:rFonts w:ascii="Segoe UI Semilight" w:hAnsi="Segoe UI Semilight" w:cs="Segoe UI Semilight"/>
        </w:rPr>
      </w:pPr>
      <w:r>
        <w:rPr>
          <w:rFonts w:ascii="Segoe UI Semilight" w:hAnsi="Segoe UI Semilight" w:cs="Segoe UI Semilight"/>
        </w:rPr>
        <w:t xml:space="preserve">Affidavit of Publication to certify that </w:t>
      </w:r>
      <w:r w:rsidRPr="00961CAE">
        <w:rPr>
          <w:rFonts w:ascii="Segoe UI Semilight" w:hAnsi="Segoe UI Semilight" w:cs="Segoe UI Semilight"/>
        </w:rPr>
        <w:t xml:space="preserve">that notices of the proposed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Pr>
          <w:rFonts w:ascii="Segoe UI Semilight" w:hAnsi="Segoe UI Semilight" w:cs="Segoe UI Semilight"/>
        </w:rPr>
        <w:t>have been</w:t>
      </w:r>
      <w:r w:rsidRPr="00961CAE">
        <w:rPr>
          <w:rFonts w:ascii="Segoe UI Semilight" w:hAnsi="Segoe UI Semilight" w:cs="Segoe UI Semilight"/>
        </w:rPr>
        <w:t xml:space="preserve"> published in a newspaper of general circulation at least twenty (20) days prior to the public hearing</w:t>
      </w:r>
      <w:r>
        <w:rPr>
          <w:rFonts w:ascii="Segoe UI Semilight" w:hAnsi="Segoe UI Semilight" w:cs="Segoe UI Semilight"/>
        </w:rPr>
        <w:t xml:space="preserve"> and included the applicant</w:t>
      </w:r>
      <w:del w:id="383" w:author="Malcolm Ervin" w:date="2025-10-10T16:22:00Z" w16du:dateUtc="2025-10-10T22:22:00Z">
        <w:r w:rsidDel="00EA0EA0">
          <w:rPr>
            <w:rFonts w:ascii="Segoe UI Semilight" w:hAnsi="Segoe UI Semilight" w:cs="Segoe UI Semilight"/>
          </w:rPr>
          <w:delText>’</w:delText>
        </w:r>
      </w:del>
      <w:ins w:id="384" w:author="Malcolm Ervin" w:date="2025-10-10T16:22:00Z" w16du:dateUtc="2025-10-10T22:22:00Z">
        <w:r w:rsidR="00EA0EA0">
          <w:rPr>
            <w:rFonts w:ascii="Segoe UI Semilight" w:hAnsi="Segoe UI Semilight" w:cs="Segoe UI Semilight"/>
          </w:rPr>
          <w:t>(</w:t>
        </w:r>
      </w:ins>
      <w:r>
        <w:rPr>
          <w:rFonts w:ascii="Segoe UI Semilight" w:hAnsi="Segoe UI Semilight" w:cs="Segoe UI Semilight"/>
        </w:rPr>
        <w:t>s</w:t>
      </w:r>
      <w:ins w:id="385" w:author="Malcolm Ervin" w:date="2025-10-10T16:22:00Z" w16du:dateUtc="2025-10-10T22:22:00Z">
        <w:r w:rsidR="00EA0EA0" w:rsidRPr="001C303E">
          <w:rPr>
            <w:rFonts w:ascii="Segoe UI Semilight" w:hAnsi="Segoe UI Semilight" w:cs="Segoe UI Semilight"/>
          </w:rPr>
          <w:t>)</w:t>
        </w:r>
        <w:r w:rsidR="00EA0EA0">
          <w:rPr>
            <w:rFonts w:ascii="Segoe UI Semilight" w:hAnsi="Segoe UI Semilight" w:cs="Segoe UI Semilight"/>
          </w:rPr>
          <w:t>, Parent Company, o</w:t>
        </w:r>
        <w:r w:rsidR="00EA0EA0" w:rsidRPr="008843FF">
          <w:rPr>
            <w:rFonts w:ascii="Segoe UI Semilight" w:hAnsi="Segoe UI Semilight" w:cs="Segoe UI Semilight"/>
          </w:rPr>
          <w:t xml:space="preserve">wner(s), or </w:t>
        </w:r>
        <w:r w:rsidR="00EA0EA0">
          <w:rPr>
            <w:rFonts w:ascii="Segoe UI Semilight" w:hAnsi="Segoe UI Semilight" w:cs="Segoe UI Semilight"/>
          </w:rPr>
          <w:t>o</w:t>
        </w:r>
        <w:r w:rsidR="00EA0EA0" w:rsidRPr="008843FF">
          <w:rPr>
            <w:rFonts w:ascii="Segoe UI Semilight" w:hAnsi="Segoe UI Semilight" w:cs="Segoe UI Semilight"/>
          </w:rPr>
          <w:t>perator(s)</w:t>
        </w:r>
      </w:ins>
      <w:r>
        <w:rPr>
          <w:rFonts w:ascii="Segoe UI Semilight" w:hAnsi="Segoe UI Semilight" w:cs="Segoe UI Semilight"/>
        </w:rPr>
        <w:t xml:space="preserve"> name and contact information, a general summary/description of the project, place, date and time of the public hearings, and an invitation to attend public hearings and/or submit written comments to the Planning Office. Failure of the applicant to provide for the Affidavit of Publication for such notice(s) may, result in removal of the application from the Planning and Zoning Commission and Board of County Commissioners agenda and cancellation of public hearings. </w:t>
      </w:r>
    </w:p>
    <w:p w14:paraId="060CC0A6" w14:textId="23F68CAE" w:rsidR="000C4CC5" w:rsidRDefault="000C4CC5" w:rsidP="00961CAE">
      <w:pPr>
        <w:pStyle w:val="ListParagraph"/>
        <w:numPr>
          <w:ilvl w:val="0"/>
          <w:numId w:val="13"/>
        </w:numPr>
        <w:rPr>
          <w:rFonts w:ascii="Segoe UI Semilight" w:hAnsi="Segoe UI Semilight" w:cs="Segoe UI Semilight"/>
        </w:rPr>
      </w:pPr>
      <w:r>
        <w:rPr>
          <w:rFonts w:ascii="Segoe UI Semilight" w:hAnsi="Segoe UI Semilight" w:cs="Segoe UI Semilight"/>
        </w:rPr>
        <w:t xml:space="preserve">The name(s), address(es), and contact number(s) of the </w:t>
      </w:r>
      <w:r w:rsidR="003E4656">
        <w:rPr>
          <w:rFonts w:ascii="Segoe UI Semilight" w:hAnsi="Segoe UI Semilight" w:cs="Segoe UI Semilight"/>
        </w:rPr>
        <w:t>a</w:t>
      </w:r>
      <w:r w:rsidR="00F008AE" w:rsidRPr="00F008AE">
        <w:rPr>
          <w:rFonts w:ascii="Segoe UI Semilight" w:hAnsi="Segoe UI Semilight" w:cs="Segoe UI Semilight"/>
        </w:rPr>
        <w:t xml:space="preserve">pplicant(s), </w:t>
      </w:r>
      <w:r w:rsidR="003E4656">
        <w:rPr>
          <w:rFonts w:ascii="Segoe UI Semilight" w:hAnsi="Segoe UI Semilight" w:cs="Segoe UI Semilight"/>
        </w:rPr>
        <w:t>o</w:t>
      </w:r>
      <w:r w:rsidR="00F008AE" w:rsidRPr="00F008AE">
        <w:rPr>
          <w:rFonts w:ascii="Segoe UI Semilight" w:hAnsi="Segoe UI Semilight" w:cs="Segoe UI Semilight"/>
        </w:rPr>
        <w:t xml:space="preserve">wner(s) and </w:t>
      </w:r>
      <w:r w:rsidR="003E4656">
        <w:rPr>
          <w:rFonts w:ascii="Segoe UI Semilight" w:hAnsi="Segoe UI Semilight" w:cs="Segoe UI Semilight"/>
        </w:rPr>
        <w:t>o</w:t>
      </w:r>
      <w:r w:rsidR="00F008AE" w:rsidRPr="00F008AE">
        <w:rPr>
          <w:rFonts w:ascii="Segoe UI Semilight" w:hAnsi="Segoe UI Semilight" w:cs="Segoe UI Semilight"/>
        </w:rPr>
        <w:t xml:space="preserve">perator(s), and all property </w:t>
      </w:r>
      <w:r w:rsidR="00005BE2" w:rsidRPr="00F008AE">
        <w:rPr>
          <w:rFonts w:ascii="Segoe UI Semilight" w:hAnsi="Segoe UI Semilight" w:cs="Segoe UI Semilight"/>
        </w:rPr>
        <w:t>owner(</w:t>
      </w:r>
      <w:r w:rsidR="00F008AE" w:rsidRPr="00F008AE">
        <w:rPr>
          <w:rFonts w:ascii="Segoe UI Semilight" w:hAnsi="Segoe UI Semilight" w:cs="Segoe UI Semilight"/>
        </w:rPr>
        <w:t>s);</w:t>
      </w:r>
      <w:r>
        <w:rPr>
          <w:rFonts w:ascii="Segoe UI Semilight" w:hAnsi="Segoe UI Semilight" w:cs="Segoe UI Semilight"/>
        </w:rPr>
        <w:t>.</w:t>
      </w:r>
    </w:p>
    <w:p w14:paraId="4FE2C541" w14:textId="7FBF528B" w:rsidR="000C4CC5" w:rsidRDefault="000C4CC5" w:rsidP="00961CAE">
      <w:pPr>
        <w:pStyle w:val="ListParagraph"/>
        <w:numPr>
          <w:ilvl w:val="0"/>
          <w:numId w:val="13"/>
        </w:numPr>
        <w:rPr>
          <w:rFonts w:ascii="Segoe UI Semilight" w:hAnsi="Segoe UI Semilight" w:cs="Segoe UI Semilight"/>
        </w:rPr>
      </w:pPr>
      <w:r>
        <w:rPr>
          <w:rFonts w:ascii="Segoe UI Semilight" w:hAnsi="Segoe UI Semilight" w:cs="Segoe UI Semilight"/>
        </w:rPr>
        <w:t>A site plan showing:</w:t>
      </w:r>
    </w:p>
    <w:p w14:paraId="69CEAA63" w14:textId="05F2DA7A" w:rsidR="000C4CC5" w:rsidRDefault="000C4CC5" w:rsidP="000C4CC5">
      <w:pPr>
        <w:pStyle w:val="ListParagraph"/>
        <w:numPr>
          <w:ilvl w:val="1"/>
          <w:numId w:val="13"/>
        </w:numPr>
        <w:rPr>
          <w:rFonts w:ascii="Segoe UI Semilight" w:hAnsi="Segoe UI Semilight" w:cs="Segoe UI Semilight"/>
        </w:rPr>
      </w:pPr>
      <w:r>
        <w:rPr>
          <w:rFonts w:ascii="Segoe UI Semilight" w:hAnsi="Segoe UI Semilight" w:cs="Segoe UI Semilight"/>
        </w:rPr>
        <w:t>Boundaries of the site.</w:t>
      </w:r>
    </w:p>
    <w:p w14:paraId="0295A85A" w14:textId="2974AA32" w:rsidR="000C4CC5" w:rsidRDefault="000C4CC5" w:rsidP="000C4CC5">
      <w:pPr>
        <w:pStyle w:val="ListParagraph"/>
        <w:numPr>
          <w:ilvl w:val="1"/>
          <w:numId w:val="13"/>
        </w:numPr>
        <w:rPr>
          <w:rFonts w:ascii="Segoe UI Semilight" w:hAnsi="Segoe UI Semilight" w:cs="Segoe UI Semilight"/>
        </w:rPr>
      </w:pPr>
      <w:r>
        <w:rPr>
          <w:rFonts w:ascii="Segoe UI Semilight" w:hAnsi="Segoe UI Semilight" w:cs="Segoe UI Semilight"/>
        </w:rPr>
        <w:t>Property lines</w:t>
      </w:r>
      <w:r w:rsidR="00286209">
        <w:rPr>
          <w:rFonts w:ascii="Segoe UI Semilight" w:hAnsi="Segoe UI Semilight" w:cs="Segoe UI Semilight"/>
        </w:rPr>
        <w:t>, including identification of adjoining properties</w:t>
      </w:r>
      <w:r>
        <w:rPr>
          <w:rFonts w:ascii="Segoe UI Semilight" w:hAnsi="Segoe UI Semilight" w:cs="Segoe UI Semilight"/>
        </w:rPr>
        <w:t>.</w:t>
      </w:r>
    </w:p>
    <w:p w14:paraId="45D09916" w14:textId="4CE95916" w:rsidR="000C4CC5" w:rsidRDefault="000C4CC5" w:rsidP="000C4CC5">
      <w:pPr>
        <w:pStyle w:val="ListParagraph"/>
        <w:numPr>
          <w:ilvl w:val="1"/>
          <w:numId w:val="13"/>
        </w:numPr>
        <w:rPr>
          <w:rFonts w:ascii="Segoe UI Semilight" w:hAnsi="Segoe UI Semilight" w:cs="Segoe UI Semilight"/>
        </w:rPr>
      </w:pPr>
      <w:r>
        <w:rPr>
          <w:rFonts w:ascii="Segoe UI Semilight" w:hAnsi="Segoe UI Semilight" w:cs="Segoe UI Semilight"/>
        </w:rPr>
        <w:t>Setback lines.</w:t>
      </w:r>
    </w:p>
    <w:p w14:paraId="659F589E" w14:textId="77777777" w:rsidR="00286209" w:rsidRDefault="00286209" w:rsidP="00286209">
      <w:pPr>
        <w:pStyle w:val="ListParagraph"/>
        <w:numPr>
          <w:ilvl w:val="1"/>
          <w:numId w:val="13"/>
        </w:numPr>
        <w:rPr>
          <w:rFonts w:ascii="Segoe UI Semilight" w:hAnsi="Segoe UI Semilight" w:cs="Segoe UI Semilight"/>
        </w:rPr>
      </w:pPr>
      <w:r>
        <w:rPr>
          <w:rFonts w:ascii="Segoe UI Semilight" w:hAnsi="Segoe UI Semilight" w:cs="Segoe UI Semilight"/>
        </w:rPr>
        <w:t>All proposed wind energy siting and facility structures.</w:t>
      </w:r>
    </w:p>
    <w:p w14:paraId="2F0B754A" w14:textId="497EC608" w:rsidR="00286209" w:rsidRDefault="00286209" w:rsidP="00286209">
      <w:pPr>
        <w:pStyle w:val="ListParagraph"/>
        <w:numPr>
          <w:ilvl w:val="2"/>
          <w:numId w:val="13"/>
        </w:numPr>
        <w:rPr>
          <w:rFonts w:ascii="Segoe UI Semilight" w:hAnsi="Segoe UI Semilight" w:cs="Segoe UI Semilight"/>
        </w:rPr>
      </w:pPr>
      <w:r>
        <w:rPr>
          <w:rFonts w:ascii="Segoe UI Semilight" w:hAnsi="Segoe UI Semilight" w:cs="Segoe UI Semilight"/>
        </w:rPr>
        <w:t>Including guy lines and anchor bases (if any).</w:t>
      </w:r>
    </w:p>
    <w:p w14:paraId="1F7FF654" w14:textId="012812BD" w:rsidR="00286209" w:rsidRDefault="00286209" w:rsidP="00286209">
      <w:pPr>
        <w:pStyle w:val="ListParagraph"/>
        <w:numPr>
          <w:ilvl w:val="2"/>
          <w:numId w:val="13"/>
        </w:numPr>
        <w:rPr>
          <w:rFonts w:ascii="Segoe UI Semilight" w:hAnsi="Segoe UI Semilight" w:cs="Segoe UI Semilight"/>
        </w:rPr>
      </w:pPr>
      <w:r>
        <w:rPr>
          <w:rFonts w:ascii="Segoe UI Semilight" w:hAnsi="Segoe UI Semilight" w:cs="Segoe UI Semilight"/>
        </w:rPr>
        <w:t>Electric cabling from the WECS Tower to the substation(s).</w:t>
      </w:r>
    </w:p>
    <w:p w14:paraId="79637A67" w14:textId="79029BCF" w:rsidR="00286209" w:rsidRDefault="00286209" w:rsidP="00286209">
      <w:pPr>
        <w:pStyle w:val="ListParagraph"/>
        <w:numPr>
          <w:ilvl w:val="2"/>
          <w:numId w:val="13"/>
        </w:numPr>
        <w:rPr>
          <w:rFonts w:ascii="Segoe UI Semilight" w:hAnsi="Segoe UI Semilight" w:cs="Segoe UI Semilight"/>
        </w:rPr>
      </w:pPr>
      <w:r>
        <w:rPr>
          <w:rFonts w:ascii="Segoe UI Semilight" w:hAnsi="Segoe UI Semilight" w:cs="Segoe UI Semilight"/>
        </w:rPr>
        <w:t>Ancillary equipment and transmission lines.</w:t>
      </w:r>
    </w:p>
    <w:p w14:paraId="62855874" w14:textId="69DD66C3" w:rsidR="000C4CC5" w:rsidRDefault="000C4CC5" w:rsidP="000C4CC5">
      <w:pPr>
        <w:pStyle w:val="ListParagraph"/>
        <w:numPr>
          <w:ilvl w:val="1"/>
          <w:numId w:val="13"/>
        </w:numPr>
        <w:rPr>
          <w:rFonts w:ascii="Segoe UI Semilight" w:hAnsi="Segoe UI Semilight" w:cs="Segoe UI Semilight"/>
        </w:rPr>
      </w:pPr>
      <w:r>
        <w:rPr>
          <w:rFonts w:ascii="Segoe UI Semilight" w:hAnsi="Segoe UI Semilight" w:cs="Segoe UI Semilight"/>
        </w:rPr>
        <w:t>Location of all existing structures with their uses identified.</w:t>
      </w:r>
    </w:p>
    <w:p w14:paraId="6DBC4983" w14:textId="4C093F72" w:rsidR="000C4CC5" w:rsidRDefault="000C4CC5" w:rsidP="000C4CC5">
      <w:pPr>
        <w:pStyle w:val="ListParagraph"/>
        <w:numPr>
          <w:ilvl w:val="1"/>
          <w:numId w:val="13"/>
        </w:numPr>
        <w:rPr>
          <w:rFonts w:ascii="Segoe UI Semilight" w:hAnsi="Segoe UI Semilight" w:cs="Segoe UI Semilight"/>
        </w:rPr>
      </w:pPr>
      <w:r>
        <w:rPr>
          <w:rFonts w:ascii="Segoe UI Semilight" w:hAnsi="Segoe UI Semilight" w:cs="Segoe UI Semilight"/>
        </w:rPr>
        <w:lastRenderedPageBreak/>
        <w:t>Easements</w:t>
      </w:r>
      <w:r w:rsidR="00286209">
        <w:rPr>
          <w:rFonts w:ascii="Segoe UI Semilight" w:hAnsi="Segoe UI Semilight" w:cs="Segoe UI Semilight"/>
        </w:rPr>
        <w:t>, public access roads, turnout locations, points-of-delivery, staging areas,</w:t>
      </w:r>
      <w:r>
        <w:rPr>
          <w:rFonts w:ascii="Segoe UI Semilight" w:hAnsi="Segoe UI Semilight" w:cs="Segoe UI Semilight"/>
        </w:rPr>
        <w:t xml:space="preserve"> and rights-of-way.</w:t>
      </w:r>
    </w:p>
    <w:p w14:paraId="308056AD" w14:textId="0B7EC95F" w:rsidR="00AE4509" w:rsidRPr="00961CAE" w:rsidRDefault="008116A6" w:rsidP="000C4CC5">
      <w:pPr>
        <w:pStyle w:val="ListParagraph"/>
        <w:numPr>
          <w:ilvl w:val="1"/>
          <w:numId w:val="13"/>
        </w:numPr>
        <w:rPr>
          <w:rFonts w:ascii="Segoe UI Semilight" w:hAnsi="Segoe UI Semilight" w:cs="Segoe UI Semilight"/>
        </w:rPr>
      </w:pPr>
      <w:r>
        <w:rPr>
          <w:rFonts w:ascii="Segoe UI Semilight" w:hAnsi="Segoe UI Semilight" w:cs="Segoe UI Semilight"/>
        </w:rPr>
        <w:t>Copy of the current FEMA FIRM map that shows the subject property.</w:t>
      </w:r>
    </w:p>
    <w:p w14:paraId="54CF2C08" w14:textId="72455325" w:rsidR="00DD0709" w:rsidRDefault="00792BBB"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A</w:t>
      </w:r>
      <w:r w:rsidR="00642637" w:rsidRPr="00961CAE">
        <w:rPr>
          <w:rFonts w:ascii="Segoe UI Semilight" w:hAnsi="Segoe UI Semilight" w:cs="Segoe UI Semilight"/>
        </w:rPr>
        <w:t xml:space="preserve"> complete description of the </w:t>
      </w:r>
      <w:r w:rsidR="006A548F">
        <w:rPr>
          <w:rFonts w:ascii="Segoe UI Semilight" w:hAnsi="Segoe UI Semilight" w:cs="Segoe UI Semilight"/>
        </w:rPr>
        <w:t xml:space="preserve">proposed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sidR="00642637" w:rsidRPr="00961CAE">
        <w:rPr>
          <w:rFonts w:ascii="Segoe UI Semilight" w:hAnsi="Segoe UI Semilight" w:cs="Segoe UI Semilight"/>
        </w:rPr>
        <w:t>and documentation to sufficiently demonstrate that the requirements set forth in Section</w:t>
      </w:r>
      <w:r w:rsidR="000C4CC5">
        <w:rPr>
          <w:rFonts w:ascii="Segoe UI Semilight" w:hAnsi="Segoe UI Semilight" w:cs="Segoe UI Semilight"/>
        </w:rPr>
        <w:t xml:space="preserve"> </w:t>
      </w:r>
      <w:r w:rsidR="00F008AE">
        <w:rPr>
          <w:rFonts w:ascii="Segoe UI Semilight" w:hAnsi="Segoe UI Semilight" w:cs="Segoe UI Semilight"/>
        </w:rPr>
        <w:t>13.20.050</w:t>
      </w:r>
      <w:r w:rsidR="00642637" w:rsidRPr="00961CAE">
        <w:rPr>
          <w:rFonts w:ascii="Segoe UI Semilight" w:hAnsi="Segoe UI Semilight" w:cs="Segoe UI Semilight"/>
        </w:rPr>
        <w:t xml:space="preserve"> will be met. </w:t>
      </w:r>
    </w:p>
    <w:p w14:paraId="4DD56D30" w14:textId="7EC14D73" w:rsidR="00286209" w:rsidRDefault="00286209" w:rsidP="00961CAE">
      <w:pPr>
        <w:pStyle w:val="ListParagraph"/>
        <w:numPr>
          <w:ilvl w:val="0"/>
          <w:numId w:val="13"/>
        </w:numPr>
        <w:rPr>
          <w:rFonts w:ascii="Segoe UI Semilight" w:hAnsi="Segoe UI Semilight" w:cs="Segoe UI Semilight"/>
        </w:rPr>
      </w:pPr>
      <w:r>
        <w:rPr>
          <w:rFonts w:ascii="Segoe UI Semilight" w:hAnsi="Segoe UI Semilight" w:cs="Segoe UI Semilight"/>
        </w:rPr>
        <w:t xml:space="preserve">Certification that the proposed </w:t>
      </w:r>
      <w:ins w:id="386" w:author="Malcolm Ervin" w:date="2025-10-10T16:22:00Z" w16du:dateUtc="2025-10-10T22:22:00Z">
        <w:r w:rsidR="00EA0EA0">
          <w:rPr>
            <w:rFonts w:ascii="Segoe UI Semilight" w:hAnsi="Segoe UI Semilight" w:cs="Segoe UI Semilight"/>
          </w:rPr>
          <w:t xml:space="preserve">WECS </w:t>
        </w:r>
      </w:ins>
      <w:r>
        <w:rPr>
          <w:rFonts w:ascii="Segoe UI Semilight" w:hAnsi="Segoe UI Semilight" w:cs="Segoe UI Semilight"/>
        </w:rPr>
        <w:t xml:space="preserve">facility will comply with all federal, state, and local standards. </w:t>
      </w:r>
    </w:p>
    <w:p w14:paraId="349B1CA6" w14:textId="04841DC4" w:rsidR="00B3641E" w:rsidRDefault="00B3641E"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 xml:space="preserve">Analysis of local economic benefits, describing estimated: </w:t>
      </w:r>
      <w:r w:rsidR="003E4656">
        <w:rPr>
          <w:rFonts w:ascii="Segoe UI Semilight" w:hAnsi="Segoe UI Semilight" w:cs="Segoe UI Semilight"/>
        </w:rPr>
        <w:t>p</w:t>
      </w:r>
      <w:r w:rsidRPr="00961CAE">
        <w:rPr>
          <w:rFonts w:ascii="Segoe UI Semilight" w:hAnsi="Segoe UI Semilight" w:cs="Segoe UI Semilight"/>
        </w:rPr>
        <w:t>roject cost, generated taxes, percent of construction dollars to be spent locally, and the number of local construction and permanent jobs</w:t>
      </w:r>
    </w:p>
    <w:p w14:paraId="0938B8AD" w14:textId="08012DB9" w:rsidR="008116A6" w:rsidRDefault="008116A6" w:rsidP="00961CAE">
      <w:pPr>
        <w:pStyle w:val="ListParagraph"/>
        <w:numPr>
          <w:ilvl w:val="0"/>
          <w:numId w:val="13"/>
        </w:numPr>
        <w:rPr>
          <w:rFonts w:ascii="Segoe UI Semilight" w:hAnsi="Segoe UI Semilight" w:cs="Segoe UI Semilight"/>
        </w:rPr>
      </w:pPr>
      <w:r>
        <w:rPr>
          <w:rFonts w:ascii="Segoe UI Semilight" w:hAnsi="Segoe UI Semilight" w:cs="Segoe UI Semilight"/>
        </w:rPr>
        <w:t xml:space="preserve">When land will not be dual use (i.e., </w:t>
      </w:r>
      <w:r w:rsidR="003E0A3E">
        <w:rPr>
          <w:rFonts w:ascii="Segoe UI Semilight" w:hAnsi="Segoe UI Semilight" w:cs="Segoe UI Semilight"/>
        </w:rPr>
        <w:t>wind</w:t>
      </w:r>
      <w:r>
        <w:rPr>
          <w:rFonts w:ascii="Segoe UI Semilight" w:hAnsi="Segoe UI Semilight" w:cs="Segoe UI Semilight"/>
        </w:rPr>
        <w:t xml:space="preserve"> with agricultural or </w:t>
      </w:r>
      <w:r w:rsidR="003E0A3E">
        <w:rPr>
          <w:rFonts w:ascii="Segoe UI Semilight" w:hAnsi="Segoe UI Semilight" w:cs="Segoe UI Semilight"/>
        </w:rPr>
        <w:t>wind</w:t>
      </w:r>
      <w:r>
        <w:rPr>
          <w:rFonts w:ascii="Segoe UI Semilight" w:hAnsi="Segoe UI Semilight" w:cs="Segoe UI Semilight"/>
        </w:rPr>
        <w:t xml:space="preserve"> with grazing) the application shall include:</w:t>
      </w:r>
    </w:p>
    <w:p w14:paraId="5023F8F2" w14:textId="05EBBCE1" w:rsidR="008116A6" w:rsidRDefault="008116A6" w:rsidP="008116A6">
      <w:pPr>
        <w:pStyle w:val="ListParagraph"/>
        <w:numPr>
          <w:ilvl w:val="1"/>
          <w:numId w:val="13"/>
        </w:numPr>
        <w:rPr>
          <w:rFonts w:ascii="Segoe UI Semilight" w:hAnsi="Segoe UI Semilight" w:cs="Segoe UI Semilight"/>
        </w:rPr>
      </w:pPr>
      <w:r>
        <w:rPr>
          <w:rFonts w:ascii="Segoe UI Semilight" w:hAnsi="Segoe UI Semilight" w:cs="Segoe UI Semilight"/>
        </w:rPr>
        <w:t xml:space="preserve">Weed/Grass Control </w:t>
      </w:r>
      <w:r w:rsidR="006A548F">
        <w:rPr>
          <w:rFonts w:ascii="Segoe UI Semilight" w:hAnsi="Segoe UI Semilight" w:cs="Segoe UI Semilight"/>
        </w:rPr>
        <w:t>P</w:t>
      </w:r>
      <w:r>
        <w:rPr>
          <w:rFonts w:ascii="Segoe UI Semilight" w:hAnsi="Segoe UI Semilight" w:cs="Segoe UI Semilight"/>
        </w:rPr>
        <w:t xml:space="preserve">lan for property inside and outside the fenced area for the entire property. </w:t>
      </w:r>
    </w:p>
    <w:p w14:paraId="0A18B294" w14:textId="5B769250" w:rsidR="008116A6" w:rsidRDefault="008116A6" w:rsidP="008116A6">
      <w:pPr>
        <w:pStyle w:val="ListParagraph"/>
        <w:numPr>
          <w:ilvl w:val="1"/>
          <w:numId w:val="13"/>
        </w:numPr>
        <w:rPr>
          <w:rFonts w:ascii="Segoe UI Semilight" w:hAnsi="Segoe UI Semilight" w:cs="Segoe UI Semilight"/>
        </w:rPr>
      </w:pPr>
      <w:r>
        <w:rPr>
          <w:rFonts w:ascii="Segoe UI Semilight" w:hAnsi="Segoe UI Semilight" w:cs="Segoe UI Semilight"/>
        </w:rPr>
        <w:t xml:space="preserve">Landscaping </w:t>
      </w:r>
      <w:r w:rsidR="006A548F">
        <w:rPr>
          <w:rFonts w:ascii="Segoe UI Semilight" w:hAnsi="Segoe UI Semilight" w:cs="Segoe UI Semilight"/>
        </w:rPr>
        <w:t>P</w:t>
      </w:r>
      <w:r>
        <w:rPr>
          <w:rFonts w:ascii="Segoe UI Semilight" w:hAnsi="Segoe UI Semilight" w:cs="Segoe UI Semilight"/>
        </w:rPr>
        <w:t xml:space="preserve">lan which shall incorporate native grasses, flowers, plants which will provide wildlife and pollinator habitat, soil erosion protection and/or aid in strengthening the soil structure. </w:t>
      </w:r>
    </w:p>
    <w:p w14:paraId="59A14279" w14:textId="0E413192" w:rsidR="00200161" w:rsidRDefault="00200161" w:rsidP="008116A6">
      <w:pPr>
        <w:pStyle w:val="ListParagraph"/>
        <w:numPr>
          <w:ilvl w:val="1"/>
          <w:numId w:val="13"/>
        </w:numPr>
        <w:rPr>
          <w:rFonts w:ascii="Segoe UI Semilight" w:hAnsi="Segoe UI Semilight" w:cs="Segoe UI Semilight"/>
        </w:rPr>
      </w:pPr>
      <w:r>
        <w:rPr>
          <w:rFonts w:ascii="Segoe UI Semilight" w:hAnsi="Segoe UI Semilight" w:cs="Segoe UI Semilight"/>
        </w:rPr>
        <w:t xml:space="preserve">Description of changes to agricultural production as a consequence of the facility, if applicable. </w:t>
      </w:r>
    </w:p>
    <w:p w14:paraId="5E114D9A" w14:textId="0675E077" w:rsidR="000E4EA6" w:rsidRDefault="000E4EA6" w:rsidP="000E4EA6">
      <w:pPr>
        <w:pStyle w:val="ListParagraph"/>
        <w:numPr>
          <w:ilvl w:val="0"/>
          <w:numId w:val="13"/>
        </w:numPr>
        <w:rPr>
          <w:rFonts w:ascii="Segoe UI Semilight" w:hAnsi="Segoe UI Semilight" w:cs="Segoe UI Semilight"/>
        </w:rPr>
      </w:pPr>
      <w:r>
        <w:rPr>
          <w:rFonts w:ascii="Segoe UI Semilight" w:hAnsi="Segoe UI Semilight" w:cs="Segoe UI Semilight"/>
        </w:rPr>
        <w:t xml:space="preserve">Drainage, Erosion, Dust Control, Grading and Vegetation Removal Plan prepared by a Wyoming Licensed Engineer with drainage calculations based on a </w:t>
      </w:r>
      <w:ins w:id="387" w:author="Malcolm Ervin" w:date="2025-10-10T16:23:00Z" w16du:dateUtc="2025-10-10T22:23:00Z">
        <w:r w:rsidR="00EA0EA0">
          <w:rPr>
            <w:rFonts w:ascii="Segoe UI Semilight" w:hAnsi="Segoe UI Semilight" w:cs="Segoe UI Semilight"/>
          </w:rPr>
          <w:t>twenty-five (</w:t>
        </w:r>
      </w:ins>
      <w:r>
        <w:rPr>
          <w:rFonts w:ascii="Segoe UI Semilight" w:hAnsi="Segoe UI Semilight" w:cs="Segoe UI Semilight"/>
        </w:rPr>
        <w:t>25</w:t>
      </w:r>
      <w:ins w:id="388" w:author="Malcolm Ervin" w:date="2025-10-10T16:23:00Z" w16du:dateUtc="2025-10-10T22:23:00Z">
        <w:r w:rsidR="00EA0EA0">
          <w:rPr>
            <w:rFonts w:ascii="Segoe UI Semilight" w:hAnsi="Segoe UI Semilight" w:cs="Segoe UI Semilight"/>
          </w:rPr>
          <w:t>)</w:t>
        </w:r>
      </w:ins>
      <w:del w:id="389" w:author="Malcolm Ervin" w:date="2025-10-10T16:23:00Z" w16du:dateUtc="2025-10-10T22:23:00Z">
        <w:r w:rsidDel="00EA0EA0">
          <w:rPr>
            <w:rFonts w:ascii="Segoe UI Semilight" w:hAnsi="Segoe UI Semilight" w:cs="Segoe UI Semilight"/>
          </w:rPr>
          <w:delText>-</w:delText>
        </w:r>
      </w:del>
      <w:r>
        <w:rPr>
          <w:rFonts w:ascii="Segoe UI Semilight" w:hAnsi="Segoe UI Semilight" w:cs="Segoe UI Semilight"/>
        </w:rPr>
        <w:t>year storm event unless the location, terrain and topography dictate a higher amount. Drainage, Erosion, Dust Control, Grading and Vegetation Removal Plan to include the following:</w:t>
      </w:r>
    </w:p>
    <w:p w14:paraId="12226AB8" w14:textId="4712E7D7" w:rsidR="000E4EA6" w:rsidRDefault="000E4EA6" w:rsidP="000E4EA6">
      <w:pPr>
        <w:pStyle w:val="ListParagraph"/>
        <w:numPr>
          <w:ilvl w:val="1"/>
          <w:numId w:val="13"/>
        </w:numPr>
        <w:rPr>
          <w:rFonts w:ascii="Segoe UI Semilight" w:hAnsi="Segoe UI Semilight" w:cs="Segoe UI Semilight"/>
        </w:rPr>
      </w:pPr>
      <w:r>
        <w:rPr>
          <w:rFonts w:ascii="Segoe UI Semilight" w:hAnsi="Segoe UI Semilight" w:cs="Segoe UI Semilight"/>
        </w:rPr>
        <w:t xml:space="preserve">Existing and proposed contours. </w:t>
      </w:r>
    </w:p>
    <w:p w14:paraId="3B54EB43" w14:textId="35E4D948" w:rsidR="000E4EA6" w:rsidRDefault="000E4EA6" w:rsidP="000E4EA6">
      <w:pPr>
        <w:pStyle w:val="ListParagraph"/>
        <w:numPr>
          <w:ilvl w:val="1"/>
          <w:numId w:val="13"/>
        </w:numPr>
        <w:rPr>
          <w:rFonts w:ascii="Segoe UI Semilight" w:hAnsi="Segoe UI Semilight" w:cs="Segoe UI Semilight"/>
        </w:rPr>
      </w:pPr>
      <w:r>
        <w:rPr>
          <w:rFonts w:ascii="Segoe UI Semilight" w:hAnsi="Segoe UI Semilight" w:cs="Segoe UI Semilight"/>
        </w:rPr>
        <w:t>Existing wetlands and floodways.</w:t>
      </w:r>
    </w:p>
    <w:p w14:paraId="277063B8" w14:textId="12EB72B6" w:rsidR="000E4EA6" w:rsidRDefault="000E4EA6" w:rsidP="000E4EA6">
      <w:pPr>
        <w:pStyle w:val="ListParagraph"/>
        <w:numPr>
          <w:ilvl w:val="1"/>
          <w:numId w:val="13"/>
        </w:numPr>
        <w:rPr>
          <w:rFonts w:ascii="Segoe UI Semilight" w:hAnsi="Segoe UI Semilight" w:cs="Segoe UI Semilight"/>
        </w:rPr>
      </w:pPr>
      <w:r>
        <w:rPr>
          <w:rFonts w:ascii="Segoe UI Semilight" w:hAnsi="Segoe UI Semilight" w:cs="Segoe UI Semilight"/>
        </w:rPr>
        <w:t>Water management structures.</w:t>
      </w:r>
    </w:p>
    <w:p w14:paraId="6D9C58BA" w14:textId="76C0AD63" w:rsidR="000E4EA6" w:rsidRDefault="00EA0EA0" w:rsidP="000E4EA6">
      <w:pPr>
        <w:pStyle w:val="ListParagraph"/>
        <w:numPr>
          <w:ilvl w:val="1"/>
          <w:numId w:val="13"/>
        </w:numPr>
        <w:rPr>
          <w:rFonts w:ascii="Segoe UI Semilight" w:hAnsi="Segoe UI Semilight" w:cs="Segoe UI Semilight"/>
        </w:rPr>
      </w:pPr>
      <w:ins w:id="390" w:author="Malcolm Ervin" w:date="2025-10-10T16:23:00Z" w16du:dateUtc="2025-10-10T22:23:00Z">
        <w:r>
          <w:rPr>
            <w:rFonts w:ascii="Segoe UI Semilight" w:hAnsi="Segoe UI Semilight" w:cs="Segoe UI Semilight"/>
          </w:rPr>
          <w:t xml:space="preserve">Historic </w:t>
        </w:r>
      </w:ins>
      <w:del w:id="391" w:author="Malcolm Ervin" w:date="2025-10-10T16:23:00Z" w16du:dateUtc="2025-10-10T22:23:00Z">
        <w:r w:rsidR="000E4EA6" w:rsidDel="00EA0EA0">
          <w:rPr>
            <w:rFonts w:ascii="Segoe UI Semilight" w:hAnsi="Segoe UI Semilight" w:cs="Segoe UI Semilight"/>
          </w:rPr>
          <w:delText>D</w:delText>
        </w:r>
      </w:del>
      <w:ins w:id="392" w:author="Malcolm Ervin" w:date="2025-10-10T16:23:00Z" w16du:dateUtc="2025-10-10T22:23:00Z">
        <w:r>
          <w:rPr>
            <w:rFonts w:ascii="Segoe UI Semilight" w:hAnsi="Segoe UI Semilight" w:cs="Segoe UI Semilight"/>
          </w:rPr>
          <w:t>d</w:t>
        </w:r>
      </w:ins>
      <w:r w:rsidR="000E4EA6">
        <w:rPr>
          <w:rFonts w:ascii="Segoe UI Semilight" w:hAnsi="Segoe UI Semilight" w:cs="Segoe UI Semilight"/>
        </w:rPr>
        <w:t>rainage flow direction.</w:t>
      </w:r>
    </w:p>
    <w:p w14:paraId="4EF7647F" w14:textId="6BED9113" w:rsidR="000E4EA6" w:rsidRDefault="000E4EA6" w:rsidP="000E4EA6">
      <w:pPr>
        <w:pStyle w:val="ListParagraph"/>
        <w:numPr>
          <w:ilvl w:val="1"/>
          <w:numId w:val="13"/>
        </w:numPr>
        <w:rPr>
          <w:rFonts w:ascii="Segoe UI Semilight" w:hAnsi="Segoe UI Semilight" w:cs="Segoe UI Semilight"/>
        </w:rPr>
      </w:pPr>
      <w:r>
        <w:rPr>
          <w:rFonts w:ascii="Segoe UI Semilight" w:hAnsi="Segoe UI Semilight" w:cs="Segoe UI Semilight"/>
        </w:rPr>
        <w:t>Effects on downstream and upstream properties.</w:t>
      </w:r>
    </w:p>
    <w:p w14:paraId="13E3734D" w14:textId="16E9F197" w:rsidR="000E4EA6" w:rsidRDefault="000E4EA6" w:rsidP="000E4EA6">
      <w:pPr>
        <w:pStyle w:val="ListParagraph"/>
        <w:numPr>
          <w:ilvl w:val="1"/>
          <w:numId w:val="13"/>
        </w:numPr>
        <w:rPr>
          <w:ins w:id="393" w:author="Malcolm Ervin" w:date="2025-10-10T16:23:00Z" w16du:dateUtc="2025-10-10T22:23:00Z"/>
          <w:rFonts w:ascii="Segoe UI Semilight" w:hAnsi="Segoe UI Semilight" w:cs="Segoe UI Semilight"/>
        </w:rPr>
      </w:pPr>
      <w:r>
        <w:rPr>
          <w:rFonts w:ascii="Segoe UI Semilight" w:hAnsi="Segoe UI Semilight" w:cs="Segoe UI Semilight"/>
        </w:rPr>
        <w:t>Effects on irrigation.</w:t>
      </w:r>
    </w:p>
    <w:p w14:paraId="7C1CDC05" w14:textId="421830E7" w:rsidR="00EA0EA0" w:rsidRDefault="00EA0EA0" w:rsidP="000E4EA6">
      <w:pPr>
        <w:pStyle w:val="ListParagraph"/>
        <w:numPr>
          <w:ilvl w:val="1"/>
          <w:numId w:val="13"/>
        </w:numPr>
        <w:rPr>
          <w:rFonts w:ascii="Segoe UI Semilight" w:hAnsi="Segoe UI Semilight" w:cs="Segoe UI Semilight"/>
        </w:rPr>
      </w:pPr>
      <w:ins w:id="394" w:author="Malcolm Ervin" w:date="2025-10-10T16:23:00Z" w16du:dateUtc="2025-10-10T22:23:00Z">
        <w:r>
          <w:rPr>
            <w:rFonts w:ascii="Segoe UI Semilight" w:hAnsi="Segoe UI Semilight" w:cs="Segoe UI Semilight"/>
          </w:rPr>
          <w:t>Existing and proposed roadways</w:t>
        </w:r>
      </w:ins>
    </w:p>
    <w:p w14:paraId="27E5EC92" w14:textId="587F506C" w:rsidR="000E4EA6" w:rsidRDefault="000E4EA6" w:rsidP="000E4EA6">
      <w:pPr>
        <w:pStyle w:val="ListParagraph"/>
        <w:numPr>
          <w:ilvl w:val="1"/>
          <w:numId w:val="13"/>
        </w:numPr>
        <w:rPr>
          <w:ins w:id="395" w:author="Malcolm Ervin" w:date="2025-10-10T16:23:00Z" w16du:dateUtc="2025-10-10T22:23:00Z"/>
          <w:rFonts w:ascii="Segoe UI Semilight" w:hAnsi="Segoe UI Semilight" w:cs="Segoe UI Semilight"/>
        </w:rPr>
      </w:pPr>
      <w:r>
        <w:rPr>
          <w:rFonts w:ascii="Segoe UI Semilight" w:hAnsi="Segoe UI Semilight" w:cs="Segoe UI Semilight"/>
        </w:rPr>
        <w:t>Erosion mitigation and runoff control.</w:t>
      </w:r>
    </w:p>
    <w:p w14:paraId="1D4714FF" w14:textId="78E35C1B" w:rsidR="00EA0EA0" w:rsidRDefault="00EA0EA0" w:rsidP="000E4EA6">
      <w:pPr>
        <w:pStyle w:val="ListParagraph"/>
        <w:numPr>
          <w:ilvl w:val="1"/>
          <w:numId w:val="13"/>
        </w:numPr>
        <w:rPr>
          <w:rFonts w:ascii="Segoe UI Semilight" w:hAnsi="Segoe UI Semilight" w:cs="Segoe UI Semilight"/>
        </w:rPr>
      </w:pPr>
      <w:ins w:id="396" w:author="Malcolm Ervin" w:date="2025-10-10T16:23:00Z" w16du:dateUtc="2025-10-10T22:23:00Z">
        <w:r>
          <w:rPr>
            <w:rFonts w:ascii="Segoe UI Semilight" w:hAnsi="Segoe UI Semilight" w:cs="Segoe UI Semilight"/>
          </w:rPr>
          <w:t>Drainage through the WECS facility area.</w:t>
        </w:r>
      </w:ins>
    </w:p>
    <w:p w14:paraId="273D23CA" w14:textId="77F9E601" w:rsidR="000E4EA6" w:rsidRDefault="000E4EA6" w:rsidP="000E4EA6">
      <w:pPr>
        <w:pStyle w:val="ListParagraph"/>
        <w:numPr>
          <w:ilvl w:val="1"/>
          <w:numId w:val="13"/>
        </w:numPr>
        <w:rPr>
          <w:ins w:id="397" w:author="Malcolm Ervin" w:date="2025-10-10T16:23:00Z" w16du:dateUtc="2025-10-10T22:23:00Z"/>
          <w:rFonts w:ascii="Segoe UI Semilight" w:hAnsi="Segoe UI Semilight" w:cs="Segoe UI Semilight"/>
        </w:rPr>
      </w:pPr>
      <w:r>
        <w:rPr>
          <w:rFonts w:ascii="Segoe UI Semilight" w:hAnsi="Segoe UI Semilight" w:cs="Segoe UI Semilight"/>
        </w:rPr>
        <w:t>Dust control plan.</w:t>
      </w:r>
    </w:p>
    <w:p w14:paraId="52DC5C13" w14:textId="0AF6B024" w:rsidR="00EA0EA0" w:rsidRDefault="00EA0EA0" w:rsidP="000E4EA6">
      <w:pPr>
        <w:pStyle w:val="ListParagraph"/>
        <w:numPr>
          <w:ilvl w:val="1"/>
          <w:numId w:val="13"/>
        </w:numPr>
        <w:rPr>
          <w:rFonts w:ascii="Segoe UI Semilight" w:hAnsi="Segoe UI Semilight" w:cs="Segoe UI Semilight"/>
        </w:rPr>
      </w:pPr>
      <w:ins w:id="398" w:author="Malcolm Ervin" w:date="2025-10-10T16:23:00Z" w16du:dateUtc="2025-10-10T22:23:00Z">
        <w:r>
          <w:rPr>
            <w:rFonts w:ascii="Segoe UI Semilight" w:hAnsi="Segoe UI Semilight" w:cs="Segoe UI Semilight"/>
          </w:rPr>
          <w:t>A mitigation plan that addresses the risk of erosion and floodin</w:t>
        </w:r>
      </w:ins>
      <w:ins w:id="399" w:author="Malcolm Ervin" w:date="2025-10-10T16:24:00Z" w16du:dateUtc="2025-10-10T22:24:00Z">
        <w:r>
          <w:rPr>
            <w:rFonts w:ascii="Segoe UI Semilight" w:hAnsi="Segoe UI Semilight" w:cs="Segoe UI Semilight"/>
          </w:rPr>
          <w:t>g, including flooding on all adjacent, upstream, and downstream properties.</w:t>
        </w:r>
      </w:ins>
    </w:p>
    <w:p w14:paraId="6D2FED40" w14:textId="580133D1" w:rsidR="008116A6" w:rsidRPr="00961CAE" w:rsidRDefault="008116A6" w:rsidP="008116A6">
      <w:pPr>
        <w:pStyle w:val="ListParagraph"/>
        <w:numPr>
          <w:ilvl w:val="0"/>
          <w:numId w:val="13"/>
        </w:numPr>
        <w:rPr>
          <w:rFonts w:ascii="Segoe UI Semilight" w:hAnsi="Segoe UI Semilight" w:cs="Segoe UI Semilight"/>
        </w:rPr>
      </w:pPr>
      <w:r>
        <w:rPr>
          <w:rFonts w:ascii="Segoe UI Semilight" w:hAnsi="Segoe UI Semilight" w:cs="Segoe UI Semilight"/>
        </w:rPr>
        <w:t xml:space="preserve">For </w:t>
      </w:r>
      <w:r w:rsidR="003E4656">
        <w:rPr>
          <w:rFonts w:ascii="Segoe UI Semilight" w:hAnsi="Segoe UI Semilight" w:cs="Segoe UI Semilight"/>
        </w:rPr>
        <w:t>WECS Project</w:t>
      </w:r>
      <w:r w:rsidR="003E4656" w:rsidRPr="008843FF">
        <w:rPr>
          <w:rFonts w:ascii="Segoe UI Semilight" w:hAnsi="Segoe UI Semilight" w:cs="Segoe UI Semilight"/>
        </w:rPr>
        <w:t xml:space="preserve"> </w:t>
      </w:r>
      <w:r>
        <w:rPr>
          <w:rFonts w:ascii="Segoe UI Semilight" w:hAnsi="Segoe UI Semilight" w:cs="Segoe UI Semilight"/>
        </w:rPr>
        <w:t>located within five hundred (500) feet of an airport or within approach zones of an airport</w:t>
      </w:r>
      <w:ins w:id="400" w:author="Malcolm Ervin" w:date="2025-10-10T16:24:00Z" w16du:dateUtc="2025-10-10T22:24:00Z">
        <w:r w:rsidR="00EA0EA0">
          <w:rPr>
            <w:rFonts w:ascii="Segoe UI Semilight" w:hAnsi="Segoe UI Semilight" w:cs="Segoe UI Semilight"/>
          </w:rPr>
          <w:t xml:space="preserve"> or private airstrip</w:t>
        </w:r>
      </w:ins>
      <w:r>
        <w:rPr>
          <w:rFonts w:ascii="Segoe UI Semilight" w:hAnsi="Segoe UI Semilight" w:cs="Segoe UI Semilight"/>
        </w:rPr>
        <w:t xml:space="preserve">, applicants shall complete and provide the results of the </w:t>
      </w:r>
      <w:r w:rsidR="003D4724" w:rsidRPr="003D4724">
        <w:rPr>
          <w:rFonts w:ascii="Segoe UI Semilight" w:hAnsi="Segoe UI Semilight" w:cs="Segoe UI Semilight"/>
        </w:rPr>
        <w:t xml:space="preserve">Obstruction Evaluation / Airport Airspace Analysis (OE/AAA) </w:t>
      </w:r>
      <w:r>
        <w:rPr>
          <w:rFonts w:ascii="Segoe UI Semilight" w:hAnsi="Segoe UI Semilight" w:cs="Segoe UI Semilight"/>
        </w:rPr>
        <w:t xml:space="preserve">for the Airport Traffic </w:t>
      </w:r>
      <w:r>
        <w:rPr>
          <w:rFonts w:ascii="Segoe UI Semilight" w:hAnsi="Segoe UI Semilight" w:cs="Segoe UI Semilight"/>
        </w:rPr>
        <w:lastRenderedPageBreak/>
        <w:t xml:space="preserve">Control Tower cab and final approach paths, consistent with the Interim Policy, FAA Review of </w:t>
      </w:r>
      <w:r w:rsidR="001C31AE">
        <w:rPr>
          <w:rFonts w:ascii="Segoe UI Semilight" w:hAnsi="Segoe UI Semilight" w:cs="Segoe UI Semilight"/>
        </w:rPr>
        <w:t>Wind energy siting and</w:t>
      </w:r>
      <w:r>
        <w:rPr>
          <w:rFonts w:ascii="Segoe UI Semilight" w:hAnsi="Segoe UI Semilight" w:cs="Segoe UI Semilight"/>
        </w:rPr>
        <w:t xml:space="preserve"> Projects on Federal Obligated Airports, or most recent version adopted by the FAA.</w:t>
      </w:r>
    </w:p>
    <w:p w14:paraId="6ED4E68F" w14:textId="7BF36276" w:rsidR="00DD0709"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A</w:t>
      </w:r>
      <w:r w:rsidR="00DD0709" w:rsidRPr="00961CAE">
        <w:rPr>
          <w:rFonts w:ascii="Segoe UI Semilight" w:hAnsi="Segoe UI Semilight" w:cs="Segoe UI Semilight"/>
        </w:rPr>
        <w:t xml:space="preserve"> written emergency management plan for review and comment to county fire, county emergency management, and the county sheriff. </w:t>
      </w:r>
    </w:p>
    <w:p w14:paraId="657C0158" w14:textId="56B2C75C" w:rsidR="00DD0709"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A</w:t>
      </w:r>
      <w:r w:rsidR="00DD0709" w:rsidRPr="00961CAE">
        <w:rPr>
          <w:rFonts w:ascii="Segoe UI Semilight" w:hAnsi="Segoe UI Semilight" w:cs="Segoe UI Semilight"/>
        </w:rPr>
        <w:t xml:space="preserve"> waste management plan that includes an inventory of estimated solid wastes and a proposed disposal program for the construction, operation, and eventual decommissioning of the proposed </w:t>
      </w:r>
      <w:del w:id="401" w:author="Malcolm Ervin" w:date="2025-10-10T16:24:00Z" w16du:dateUtc="2025-10-10T22:24:00Z">
        <w:r w:rsidR="001C31AE" w:rsidDel="00EA0EA0">
          <w:rPr>
            <w:rFonts w:ascii="Segoe UI Semilight" w:hAnsi="Segoe UI Semilight" w:cs="Segoe UI Semilight"/>
          </w:rPr>
          <w:delText>wind energy siting and</w:delText>
        </w:r>
        <w:r w:rsidR="00DD0709" w:rsidRPr="00961CAE" w:rsidDel="00EA0EA0">
          <w:rPr>
            <w:rFonts w:ascii="Segoe UI Semilight" w:hAnsi="Segoe UI Semilight" w:cs="Segoe UI Semilight"/>
          </w:rPr>
          <w:delText xml:space="preserve"> facility</w:delText>
        </w:r>
      </w:del>
      <w:ins w:id="402" w:author="Malcolm Ervin" w:date="2025-10-10T16:24:00Z" w16du:dateUtc="2025-10-10T22:24:00Z">
        <w:r w:rsidR="00EA0EA0">
          <w:rPr>
            <w:rFonts w:ascii="Segoe UI Semilight" w:hAnsi="Segoe UI Semilight" w:cs="Segoe UI Semilight"/>
          </w:rPr>
          <w:t>WECS</w:t>
        </w:r>
      </w:ins>
      <w:r w:rsidR="00DD0709" w:rsidRPr="00961CAE">
        <w:rPr>
          <w:rFonts w:ascii="Segoe UI Semilight" w:hAnsi="Segoe UI Semilight" w:cs="Segoe UI Semilight"/>
        </w:rPr>
        <w:t>.</w:t>
      </w:r>
      <w:r w:rsidR="00B3641E">
        <w:rPr>
          <w:rFonts w:ascii="Segoe UI Semilight" w:hAnsi="Segoe UI Semilight" w:cs="Segoe UI Semilight"/>
        </w:rPr>
        <w:t xml:space="preserve"> In addition, </w:t>
      </w:r>
      <w:del w:id="403" w:author="Malcolm Ervin" w:date="2025-10-10T16:25:00Z" w16du:dateUtc="2025-10-10T22:25:00Z">
        <w:r w:rsidR="00B3641E" w:rsidDel="00EA0EA0">
          <w:rPr>
            <w:rFonts w:ascii="Segoe UI Semilight" w:hAnsi="Segoe UI Semilight" w:cs="Segoe UI Semilight"/>
          </w:rPr>
          <w:delText>a</w:delText>
        </w:r>
        <w:r w:rsidR="00B3641E" w:rsidRPr="00961CAE" w:rsidDel="00EA0EA0">
          <w:rPr>
            <w:rFonts w:ascii="Segoe UI Semilight" w:hAnsi="Segoe UI Semilight" w:cs="Segoe UI Semilight"/>
          </w:rPr>
          <w:delText xml:space="preserve">s applicable, </w:delText>
        </w:r>
      </w:del>
      <w:r w:rsidR="00B3641E" w:rsidRPr="00961CAE">
        <w:rPr>
          <w:rFonts w:ascii="Segoe UI Semilight" w:hAnsi="Segoe UI Semilight" w:cs="Segoe UI Semilight"/>
        </w:rPr>
        <w:t>plans for the spill prevention, clean-up, and disposal of fuels, oils, and hazardous wastes, as well as collection methods for solid waste generated by the project.</w:t>
      </w:r>
    </w:p>
    <w:p w14:paraId="350527AC" w14:textId="229F58BB" w:rsidR="00DD0709"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E</w:t>
      </w:r>
      <w:r w:rsidR="00DD0709" w:rsidRPr="00961CAE">
        <w:rPr>
          <w:rFonts w:ascii="Segoe UI Semilight" w:hAnsi="Segoe UI Semilight" w:cs="Segoe UI Semilight"/>
        </w:rPr>
        <w:t>vidence of adequate legal access</w:t>
      </w:r>
      <w:r w:rsidRPr="00961CAE">
        <w:rPr>
          <w:rFonts w:ascii="Segoe UI Semilight" w:hAnsi="Segoe UI Semilight" w:cs="Segoe UI Semilight"/>
        </w:rPr>
        <w:t xml:space="preserve"> and describe how private roadways within the </w:t>
      </w:r>
      <w:r w:rsidR="003D4724">
        <w:rPr>
          <w:rFonts w:ascii="Segoe UI Semilight" w:hAnsi="Segoe UI Semilight" w:cs="Segoe UI Semilight"/>
        </w:rPr>
        <w:t>WECS Project</w:t>
      </w:r>
      <w:r w:rsidR="003D4724" w:rsidRPr="008843FF">
        <w:rPr>
          <w:rFonts w:ascii="Segoe UI Semilight" w:hAnsi="Segoe UI Semilight" w:cs="Segoe UI Semilight"/>
        </w:rPr>
        <w:t xml:space="preserve"> </w:t>
      </w:r>
      <w:r w:rsidRPr="00961CAE">
        <w:rPr>
          <w:rFonts w:ascii="Segoe UI Semilight" w:hAnsi="Segoe UI Semilight" w:cs="Segoe UI Semilight"/>
        </w:rPr>
        <w:t xml:space="preserve">will be marked, acknowledge that Platte County is not required to repair, maintain, or accept any dedication of the private roadways to the public use. </w:t>
      </w:r>
    </w:p>
    <w:p w14:paraId="17B18E15" w14:textId="6FDAF8C3" w:rsidR="00EB3C46"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 xml:space="preserve">A traffic study of any public roadways leading to and away from the proposed facility. </w:t>
      </w:r>
    </w:p>
    <w:p w14:paraId="26B61243" w14:textId="727C3BDF" w:rsidR="00EB3C46" w:rsidRPr="00961CAE"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A project plan indicating the proposed roadways, facility location(s), substation locations, transmission, collector and gathering lines, and all other ancillary facility components.</w:t>
      </w:r>
    </w:p>
    <w:p w14:paraId="2311D9C4" w14:textId="046CE166" w:rsidR="00EB3C46" w:rsidRDefault="00EB3C46" w:rsidP="00961CAE">
      <w:pPr>
        <w:pStyle w:val="ListParagraph"/>
        <w:numPr>
          <w:ilvl w:val="0"/>
          <w:numId w:val="13"/>
        </w:numPr>
        <w:rPr>
          <w:rFonts w:ascii="Segoe UI Semilight" w:hAnsi="Segoe UI Semilight" w:cs="Segoe UI Semilight"/>
        </w:rPr>
      </w:pPr>
      <w:r w:rsidRPr="00961CAE">
        <w:rPr>
          <w:rFonts w:ascii="Segoe UI Semilight" w:hAnsi="Segoe UI Semilight" w:cs="Segoe UI Semilight"/>
        </w:rPr>
        <w:t xml:space="preserve">A site and facility reclamation and decommissioning plan which indicates the planned life of the facility and </w:t>
      </w:r>
      <w:r w:rsidR="00961CAE" w:rsidRPr="00961CAE">
        <w:rPr>
          <w:rFonts w:ascii="Segoe UI Semilight" w:hAnsi="Segoe UI Semilight" w:cs="Segoe UI Semilight"/>
        </w:rPr>
        <w:t>how</w:t>
      </w:r>
      <w:r w:rsidRPr="00961CAE">
        <w:rPr>
          <w:rFonts w:ascii="Segoe UI Semilight" w:hAnsi="Segoe UI Semilight" w:cs="Segoe UI Semilight"/>
        </w:rPr>
        <w:t xml:space="preserve"> the facility and its site will be decommissioned and reclaimed. </w:t>
      </w:r>
    </w:p>
    <w:p w14:paraId="3D2FA8D1" w14:textId="658F99EE" w:rsidR="00BD65DA" w:rsidRDefault="00BD65DA"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 description of the planned life of the facility. </w:t>
      </w:r>
    </w:p>
    <w:p w14:paraId="51111B66" w14:textId="00748F2E" w:rsidR="00BD65DA" w:rsidRDefault="00BD65DA"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Provisions </w:t>
      </w:r>
      <w:r w:rsidRPr="00BD65DA">
        <w:rPr>
          <w:rFonts w:ascii="Segoe UI Semilight" w:hAnsi="Segoe UI Semilight" w:cs="Segoe UI Semilight"/>
        </w:rPr>
        <w:t xml:space="preserve">describing the triggering events for decommissioning the WECS Project or any portion thereof upon 18 months of continuous non-operation of the </w:t>
      </w:r>
      <w:r w:rsidR="003D4724">
        <w:rPr>
          <w:rFonts w:ascii="Segoe UI Semilight" w:hAnsi="Segoe UI Semilight" w:cs="Segoe UI Semilight"/>
        </w:rPr>
        <w:t>WECS Project</w:t>
      </w:r>
      <w:r w:rsidR="003D4724" w:rsidRPr="008843FF">
        <w:rPr>
          <w:rFonts w:ascii="Segoe UI Semilight" w:hAnsi="Segoe UI Semilight" w:cs="Segoe UI Semilight"/>
        </w:rPr>
        <w:t xml:space="preserve"> </w:t>
      </w:r>
      <w:r w:rsidRPr="00BD65DA">
        <w:rPr>
          <w:rFonts w:ascii="Segoe UI Semilight" w:hAnsi="Segoe UI Semilight" w:cs="Segoe UI Semilight"/>
        </w:rPr>
        <w:t>or of any aspect of any facility, unless by force majeure</w:t>
      </w:r>
      <w:r>
        <w:rPr>
          <w:rFonts w:ascii="Segoe UI Semilight" w:hAnsi="Segoe UI Semilight" w:cs="Segoe UI Semilight"/>
        </w:rPr>
        <w:t>.</w:t>
      </w:r>
    </w:p>
    <w:p w14:paraId="3236576D" w14:textId="75B0ECE6"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 description of the plan to remove the </w:t>
      </w:r>
      <w:r w:rsidR="003D4724">
        <w:rPr>
          <w:rFonts w:ascii="Segoe UI Semilight" w:hAnsi="Segoe UI Semilight" w:cs="Segoe UI Semilight"/>
        </w:rPr>
        <w:t>WECS Project</w:t>
      </w:r>
      <w:r w:rsidR="003D4724" w:rsidRPr="008843FF">
        <w:rPr>
          <w:rFonts w:ascii="Segoe UI Semilight" w:hAnsi="Segoe UI Semilight" w:cs="Segoe UI Semilight"/>
        </w:rPr>
        <w:t xml:space="preserve"> </w:t>
      </w:r>
      <w:r>
        <w:rPr>
          <w:rFonts w:ascii="Segoe UI Semilight" w:hAnsi="Segoe UI Semilight" w:cs="Segoe UI Semilight"/>
        </w:rPr>
        <w:t xml:space="preserve">equipment and to restore the land to its previous use upon the end of the facility’s life. </w:t>
      </w:r>
    </w:p>
    <w:p w14:paraId="710660FB" w14:textId="725E9DBB"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Provisions for the removal of structures, debris, associated equipment</w:t>
      </w:r>
      <w:r w:rsidR="00BD65DA">
        <w:rPr>
          <w:rFonts w:ascii="Segoe UI Semilight" w:hAnsi="Segoe UI Semilight" w:cs="Segoe UI Semilight"/>
        </w:rPr>
        <w:t>, and cabling</w:t>
      </w:r>
      <w:r>
        <w:rPr>
          <w:rFonts w:ascii="Segoe UI Semilight" w:hAnsi="Segoe UI Semilight" w:cs="Segoe UI Semilight"/>
        </w:rPr>
        <w:t xml:space="preserve"> on</w:t>
      </w:r>
      <w:r w:rsidR="00BD65DA">
        <w:rPr>
          <w:rFonts w:ascii="Segoe UI Semilight" w:hAnsi="Segoe UI Semilight" w:cs="Segoe UI Semilight"/>
        </w:rPr>
        <w:t xml:space="preserve"> and below</w:t>
      </w:r>
      <w:r>
        <w:rPr>
          <w:rFonts w:ascii="Segoe UI Semilight" w:hAnsi="Segoe UI Semilight" w:cs="Segoe UI Semilight"/>
        </w:rPr>
        <w:t xml:space="preserve"> the surface to a level of not less than five (5) feet below the surface, and the sequence in which removal is expected to occur. </w:t>
      </w:r>
    </w:p>
    <w:p w14:paraId="3B11B07B" w14:textId="112A1D9B"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Provisions for the restoration of the soil and vegetation. </w:t>
      </w:r>
    </w:p>
    <w:p w14:paraId="17BE7F1B" w14:textId="6D1601D7"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An estimate of the decommissioning costs in future dollars at the time of filing certified by a Wyoming </w:t>
      </w:r>
      <w:r w:rsidR="000E4EA6">
        <w:rPr>
          <w:rFonts w:ascii="Segoe UI Semilight" w:hAnsi="Segoe UI Semilight" w:cs="Segoe UI Semilight"/>
        </w:rPr>
        <w:t>Licensed Engineer</w:t>
      </w:r>
      <w:r>
        <w:rPr>
          <w:rFonts w:ascii="Segoe UI Semilight" w:hAnsi="Segoe UI Semilight" w:cs="Segoe UI Semilight"/>
        </w:rPr>
        <w:t xml:space="preserve"> who shall use professional standards in compliance with the State of Wyoming law. </w:t>
      </w:r>
    </w:p>
    <w:p w14:paraId="10B93950" w14:textId="1C1BF0D7"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 written financial plan approved to ensure that funds will be available for decommissioning and land restoration. </w:t>
      </w:r>
    </w:p>
    <w:p w14:paraId="76F32FE2" w14:textId="200039F3" w:rsidR="00BD65DA" w:rsidRDefault="003D4724" w:rsidP="00BD65DA">
      <w:pPr>
        <w:pStyle w:val="ListParagraph"/>
        <w:numPr>
          <w:ilvl w:val="2"/>
          <w:numId w:val="13"/>
        </w:numPr>
        <w:rPr>
          <w:rFonts w:ascii="Segoe UI Semilight" w:hAnsi="Segoe UI Semilight" w:cs="Segoe UI Semilight"/>
        </w:rPr>
      </w:pPr>
      <w:r>
        <w:rPr>
          <w:rFonts w:ascii="Segoe UI Semilight" w:hAnsi="Segoe UI Semilight" w:cs="Segoe UI Semilight"/>
          <w:u w:val="single"/>
        </w:rPr>
        <w:t>Financial Assurance.</w:t>
      </w:r>
      <w:r>
        <w:rPr>
          <w:rFonts w:ascii="Segoe UI Semilight" w:hAnsi="Segoe UI Semilight" w:cs="Segoe UI Semilight"/>
        </w:rPr>
        <w:t xml:space="preserve"> </w:t>
      </w:r>
      <w:r w:rsidR="00BD65DA">
        <w:rPr>
          <w:rFonts w:ascii="Segoe UI Semilight" w:hAnsi="Segoe UI Semilight" w:cs="Segoe UI Semilight"/>
        </w:rPr>
        <w:t xml:space="preserve">The </w:t>
      </w:r>
      <w:r w:rsidR="00BD65DA" w:rsidRPr="00BD65DA">
        <w:rPr>
          <w:rFonts w:ascii="Segoe UI Semilight" w:hAnsi="Segoe UI Semilight" w:cs="Segoe UI Semilight"/>
        </w:rPr>
        <w:t xml:space="preserve">applicant shall provide financial assurance in one, or a combination of the following, at the discretion of the County Commissioners: self-bond, a surety bond, a federally insured certificate of deposit, government-backed securities, or cash. Evidence of the selected form(s) of assurance of financial responsibility shall be filed with the County </w:t>
      </w:r>
      <w:r w:rsidR="00BD65DA" w:rsidRPr="00BD65DA">
        <w:rPr>
          <w:rFonts w:ascii="Segoe UI Semilight" w:hAnsi="Segoe UI Semilight" w:cs="Segoe UI Semilight"/>
        </w:rPr>
        <w:lastRenderedPageBreak/>
        <w:t>Commission as part of the permit application procedures and prior to the approval of applicant(s) application. The Platte County Commission may reject the proposed forms of assurance of financial responsibility if the evidence submitted does not adequately assure that funds will be available as required by these rules. Applicant(s) shall be notified in writing within</w:t>
      </w:r>
      <w:r w:rsidR="00853B50">
        <w:rPr>
          <w:rFonts w:ascii="Segoe UI Semilight" w:hAnsi="Segoe UI Semilight" w:cs="Segoe UI Semilight"/>
        </w:rPr>
        <w:t xml:space="preserve"> sixty</w:t>
      </w:r>
      <w:r w:rsidR="00BD65DA" w:rsidRPr="00BD65DA">
        <w:rPr>
          <w:rFonts w:ascii="Segoe UI Semilight" w:hAnsi="Segoe UI Semilight" w:cs="Segoe UI Semilight"/>
        </w:rPr>
        <w:t xml:space="preserve"> </w:t>
      </w:r>
      <w:r w:rsidR="00853B50">
        <w:rPr>
          <w:rFonts w:ascii="Segoe UI Semilight" w:hAnsi="Segoe UI Semilight" w:cs="Segoe UI Semilight"/>
        </w:rPr>
        <w:t>(</w:t>
      </w:r>
      <w:r w:rsidR="00BD65DA" w:rsidRPr="00BD65DA">
        <w:rPr>
          <w:rFonts w:ascii="Segoe UI Semilight" w:hAnsi="Segoe UI Semilight" w:cs="Segoe UI Semilight"/>
        </w:rPr>
        <w:t>60</w:t>
      </w:r>
      <w:r w:rsidR="00853B50">
        <w:rPr>
          <w:rFonts w:ascii="Segoe UI Semilight" w:hAnsi="Segoe UI Semilight" w:cs="Segoe UI Semilight"/>
        </w:rPr>
        <w:t>)</w:t>
      </w:r>
      <w:r w:rsidR="00BD65DA" w:rsidRPr="00BD65DA">
        <w:rPr>
          <w:rFonts w:ascii="Segoe UI Semilight" w:hAnsi="Segoe UI Semilight" w:cs="Segoe UI Semilight"/>
        </w:rPr>
        <w:t xml:space="preserve"> days of receipt of the evidence of financial assurance of the decision to accept or reject the proposed forms of financial assurance. If an application is approved, any bond or other form of financial assurance may be canceled by the surety only after ninety (90) days written notice to the Board of County Commissioners, and upon receipt of the Board's written consent, which may be granted only when the requirements of the bond or assurance have been fulfilled. Financial assurance amount may be recalculated on a yearly basis at the discretion of the Board of County Commissioners</w:t>
      </w:r>
      <w:r w:rsidR="00BD65DA">
        <w:rPr>
          <w:rFonts w:ascii="Segoe UI Semilight" w:hAnsi="Segoe UI Semilight" w:cs="Segoe UI Semilight"/>
        </w:rPr>
        <w:t>.</w:t>
      </w:r>
    </w:p>
    <w:p w14:paraId="0ABD5248" w14:textId="3032AD41" w:rsidR="00BD65DA" w:rsidRDefault="00BD65DA" w:rsidP="00BD65DA">
      <w:pPr>
        <w:pStyle w:val="ListParagraph"/>
        <w:numPr>
          <w:ilvl w:val="2"/>
          <w:numId w:val="13"/>
        </w:numPr>
        <w:rPr>
          <w:rFonts w:ascii="Segoe UI Semilight" w:hAnsi="Segoe UI Semilight" w:cs="Segoe UI Semilight"/>
        </w:rPr>
      </w:pPr>
      <w:r w:rsidRPr="003D4724">
        <w:rPr>
          <w:rFonts w:ascii="Segoe UI Semilight" w:hAnsi="Segoe UI Semilight" w:cs="Segoe UI Semilight"/>
          <w:u w:val="single"/>
        </w:rPr>
        <w:t>Financial Assurance Forfeiture.</w:t>
      </w:r>
      <w:r w:rsidRPr="00BD65DA">
        <w:rPr>
          <w:rFonts w:ascii="Segoe UI Semilight" w:hAnsi="Segoe UI Semilight" w:cs="Segoe UI Semilight"/>
        </w:rPr>
        <w:t xml:space="preserve"> Bond or other financial assurance forfeiture proceeding shall occur only after the Board of County Commissioners provides notice to the owner(s) or operators(s) and any surety that a violation(s) exists, and the Board has decided to begin forfeiture proceedings. The Commissioners may expend forfeited funds to remedy and abate circumstances with respect to which financial assurance was provided. If the forfeited bond or other financial assurance instrument is inadequate to cover the costs to carry out the remedy or abatement, the County Attorney shall bring suit to recover the costs of performing the activities where recovery is deemed possible.</w:t>
      </w:r>
    </w:p>
    <w:p w14:paraId="4BE6547E" w14:textId="1F10EC4C" w:rsidR="00BD65DA" w:rsidRDefault="00BD65DA"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Identification </w:t>
      </w:r>
      <w:r w:rsidRPr="00BD65DA">
        <w:rPr>
          <w:rFonts w:ascii="Segoe UI Semilight" w:hAnsi="Segoe UI Semilight" w:cs="Segoe UI Semilight"/>
        </w:rPr>
        <w:t xml:space="preserve">of and procedures for County access to </w:t>
      </w:r>
      <w:r w:rsidR="003D4724">
        <w:rPr>
          <w:rFonts w:ascii="Segoe UI Semilight" w:hAnsi="Segoe UI Semilight" w:cs="Segoe UI Semilight"/>
        </w:rPr>
        <w:t>f</w:t>
      </w:r>
      <w:r w:rsidRPr="00BD65DA">
        <w:rPr>
          <w:rFonts w:ascii="Segoe UI Semilight" w:hAnsi="Segoe UI Semilight" w:cs="Segoe UI Semilight"/>
        </w:rPr>
        <w:t xml:space="preserve">inancial </w:t>
      </w:r>
      <w:r w:rsidR="003D4724">
        <w:rPr>
          <w:rFonts w:ascii="Segoe UI Semilight" w:hAnsi="Segoe UI Semilight" w:cs="Segoe UI Semilight"/>
        </w:rPr>
        <w:t>a</w:t>
      </w:r>
      <w:r w:rsidRPr="00BD65DA">
        <w:rPr>
          <w:rFonts w:ascii="Segoe UI Semilight" w:hAnsi="Segoe UI Semilight" w:cs="Segoe UI Semilight"/>
        </w:rPr>
        <w:t>ssurances</w:t>
      </w:r>
      <w:r>
        <w:rPr>
          <w:rFonts w:ascii="Segoe UI Semilight" w:hAnsi="Segoe UI Semilight" w:cs="Segoe UI Semilight"/>
        </w:rPr>
        <w:t>.</w:t>
      </w:r>
    </w:p>
    <w:p w14:paraId="44274EB1" w14:textId="5051BEB0"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Provisions that the terms of the decommissioning plan shall be binding upon the owner or operator and any other successors, assigns, or heirs. </w:t>
      </w:r>
    </w:p>
    <w:p w14:paraId="6B0D4BFD" w14:textId="4075C2E3" w:rsidR="00BD65DA" w:rsidRDefault="00BD65DA"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 provision </w:t>
      </w:r>
      <w:r w:rsidRPr="00BD65DA">
        <w:rPr>
          <w:rFonts w:ascii="Segoe UI Semilight" w:hAnsi="Segoe UI Semilight" w:cs="Segoe UI Semilight"/>
        </w:rPr>
        <w:t>that the County shall have access to the site, pursuant to reasonable notice, to effect or complete decommissioning</w:t>
      </w:r>
    </w:p>
    <w:p w14:paraId="00C25037" w14:textId="41DFCA91" w:rsidR="00BD65DA" w:rsidRDefault="00BD65DA"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A provision </w:t>
      </w:r>
      <w:r w:rsidRPr="00BD65DA">
        <w:rPr>
          <w:rFonts w:ascii="Segoe UI Semilight" w:hAnsi="Segoe UI Semilight" w:cs="Segoe UI Semilight"/>
        </w:rPr>
        <w:t xml:space="preserve">that the County shall have the right to review and reconsider the WECS Project's Decommissioning Plan at the time </w:t>
      </w:r>
      <w:r w:rsidR="003D4724">
        <w:rPr>
          <w:rFonts w:ascii="Segoe UI Semilight" w:hAnsi="Segoe UI Semilight" w:cs="Segoe UI Semilight"/>
        </w:rPr>
        <w:t xml:space="preserve">of </w:t>
      </w:r>
      <w:r w:rsidRPr="00BD65DA">
        <w:rPr>
          <w:rFonts w:ascii="Segoe UI Semilight" w:hAnsi="Segoe UI Semilight" w:cs="Segoe UI Semilight"/>
        </w:rPr>
        <w:t>decommissioning, consistent with changes in the land use of the project at that time</w:t>
      </w:r>
    </w:p>
    <w:p w14:paraId="10546D36" w14:textId="5BCB7B86"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Upon review of the </w:t>
      </w:r>
      <w:r w:rsidR="001C31AE">
        <w:rPr>
          <w:rFonts w:ascii="Segoe UI Semilight" w:hAnsi="Segoe UI Semilight" w:cs="Segoe UI Semilight"/>
        </w:rPr>
        <w:t xml:space="preserve">Wind </w:t>
      </w:r>
      <w:r w:rsidR="00675756">
        <w:rPr>
          <w:rFonts w:ascii="Segoe UI Semilight" w:hAnsi="Segoe UI Semilight" w:cs="Segoe UI Semilight"/>
        </w:rPr>
        <w:t>E</w:t>
      </w:r>
      <w:r w:rsidR="001C31AE">
        <w:rPr>
          <w:rFonts w:ascii="Segoe UI Semilight" w:hAnsi="Segoe UI Semilight" w:cs="Segoe UI Semilight"/>
        </w:rPr>
        <w:t xml:space="preserve">nergy </w:t>
      </w:r>
      <w:r w:rsidR="00675756">
        <w:rPr>
          <w:rFonts w:ascii="Segoe UI Semilight" w:hAnsi="Segoe UI Semilight" w:cs="Segoe UI Semilight"/>
        </w:rPr>
        <w:t>S</w:t>
      </w:r>
      <w:r w:rsidR="001C31AE">
        <w:rPr>
          <w:rFonts w:ascii="Segoe UI Semilight" w:hAnsi="Segoe UI Semilight" w:cs="Segoe UI Semilight"/>
        </w:rPr>
        <w:t>iting and</w:t>
      </w:r>
      <w:r>
        <w:rPr>
          <w:rFonts w:ascii="Segoe UI Semilight" w:hAnsi="Segoe UI Semilight" w:cs="Segoe UI Semilight"/>
        </w:rPr>
        <w:t xml:space="preserve"> Facility Permit </w:t>
      </w:r>
      <w:r w:rsidR="006A548F">
        <w:rPr>
          <w:rFonts w:ascii="Segoe UI Semilight" w:hAnsi="Segoe UI Semilight" w:cs="Segoe UI Semilight"/>
        </w:rPr>
        <w:t>Application,</w:t>
      </w:r>
      <w:r>
        <w:rPr>
          <w:rFonts w:ascii="Segoe UI Semilight" w:hAnsi="Segoe UI Semilight" w:cs="Segoe UI Semilight"/>
        </w:rPr>
        <w:t xml:space="preserve"> the Platte County Board of Commissioners shall set an amount to be held in bond, escrow, or other acceptable form of funds. The decommissioning plan shall state that the facility owner/operator shall provide Platte County with </w:t>
      </w:r>
      <w:r w:rsidR="003D4724">
        <w:rPr>
          <w:rFonts w:ascii="Segoe UI Semilight" w:hAnsi="Segoe UI Semilight" w:cs="Segoe UI Semilight"/>
        </w:rPr>
        <w:t>f</w:t>
      </w:r>
      <w:r>
        <w:rPr>
          <w:rFonts w:ascii="Segoe UI Semilight" w:hAnsi="Segoe UI Semilight" w:cs="Segoe UI Semilight"/>
        </w:rPr>
        <w:t xml:space="preserve">inancial </w:t>
      </w:r>
      <w:r w:rsidR="003D4724">
        <w:rPr>
          <w:rFonts w:ascii="Segoe UI Semilight" w:hAnsi="Segoe UI Semilight" w:cs="Segoe UI Semilight"/>
        </w:rPr>
        <w:t>a</w:t>
      </w:r>
      <w:r>
        <w:rPr>
          <w:rFonts w:ascii="Segoe UI Semilight" w:hAnsi="Segoe UI Semilight" w:cs="Segoe UI Semilight"/>
        </w:rPr>
        <w:t xml:space="preserve">ssurance to cover the estimated costs of decommissioning and that the </w:t>
      </w:r>
      <w:r w:rsidR="006A548F">
        <w:rPr>
          <w:rFonts w:ascii="Segoe UI Semilight" w:hAnsi="Segoe UI Semilight" w:cs="Segoe UI Semilight"/>
        </w:rPr>
        <w:t>C</w:t>
      </w:r>
      <w:r>
        <w:rPr>
          <w:rFonts w:ascii="Segoe UI Semilight" w:hAnsi="Segoe UI Semilight" w:cs="Segoe UI Semilight"/>
        </w:rPr>
        <w:t xml:space="preserve">ounty shall have access to </w:t>
      </w:r>
      <w:r>
        <w:rPr>
          <w:rFonts w:ascii="Segoe UI Semilight" w:hAnsi="Segoe UI Semilight" w:cs="Segoe UI Semilight"/>
        </w:rPr>
        <w:lastRenderedPageBreak/>
        <w:t>the facility and to the funds to effect or complete decommissioning one (1) year after cessation of operations.</w:t>
      </w:r>
    </w:p>
    <w:p w14:paraId="69CD7181" w14:textId="6A31B22B" w:rsidR="008A43A7" w:rsidRDefault="008A43A7" w:rsidP="008A43A7">
      <w:pPr>
        <w:pStyle w:val="ListParagraph"/>
        <w:numPr>
          <w:ilvl w:val="1"/>
          <w:numId w:val="13"/>
        </w:numPr>
        <w:rPr>
          <w:rFonts w:ascii="Segoe UI Semilight" w:hAnsi="Segoe UI Semilight" w:cs="Segoe UI Semilight"/>
        </w:rPr>
      </w:pPr>
      <w:r>
        <w:rPr>
          <w:rFonts w:ascii="Segoe UI Semilight" w:hAnsi="Segoe UI Semilight" w:cs="Segoe UI Semilight"/>
        </w:rPr>
        <w:t xml:space="preserve">The applicant shall provide the county with a new estimate of decommissioning of the </w:t>
      </w:r>
      <w:r w:rsidR="003D4724">
        <w:rPr>
          <w:rFonts w:ascii="Segoe UI Semilight" w:hAnsi="Segoe UI Semilight" w:cs="Segoe UI Semilight"/>
        </w:rPr>
        <w:t>WECS Project</w:t>
      </w:r>
      <w:r w:rsidR="003D4724" w:rsidRPr="008843FF">
        <w:rPr>
          <w:rFonts w:ascii="Segoe UI Semilight" w:hAnsi="Segoe UI Semilight" w:cs="Segoe UI Semilight"/>
        </w:rPr>
        <w:t xml:space="preserve"> </w:t>
      </w:r>
      <w:r>
        <w:rPr>
          <w:rFonts w:ascii="Segoe UI Semilight" w:hAnsi="Segoe UI Semilight" w:cs="Segoe UI Semilight"/>
        </w:rPr>
        <w:t>every (5) years under the same conditions as forth above.</w:t>
      </w:r>
    </w:p>
    <w:p w14:paraId="2341BD32" w14:textId="01B6D90D" w:rsidR="00675756" w:rsidRDefault="00675756" w:rsidP="00675756">
      <w:pPr>
        <w:pStyle w:val="ListParagraph"/>
        <w:numPr>
          <w:ilvl w:val="0"/>
          <w:numId w:val="13"/>
        </w:numPr>
        <w:rPr>
          <w:rFonts w:ascii="Segoe UI Semilight" w:hAnsi="Segoe UI Semilight" w:cs="Segoe UI Semilight"/>
        </w:rPr>
      </w:pPr>
      <w:r>
        <w:rPr>
          <w:rFonts w:ascii="Segoe UI Semilight" w:hAnsi="Segoe UI Semilight" w:cs="Segoe UI Semilight"/>
        </w:rPr>
        <w:t>Wyoming Game and Fish Department</w:t>
      </w:r>
      <w:r w:rsidR="003D4724">
        <w:rPr>
          <w:rFonts w:ascii="Segoe UI Semilight" w:hAnsi="Segoe UI Semilight" w:cs="Segoe UI Semilight"/>
        </w:rPr>
        <w:t xml:space="preserve"> (WGF)</w:t>
      </w:r>
      <w:r>
        <w:rPr>
          <w:rFonts w:ascii="Segoe UI Semilight" w:hAnsi="Segoe UI Semilight" w:cs="Segoe UI Semilight"/>
        </w:rPr>
        <w:t xml:space="preserve"> request for information; the a</w:t>
      </w:r>
      <w:r w:rsidRPr="00675756">
        <w:rPr>
          <w:rFonts w:ascii="Segoe UI Semilight" w:hAnsi="Segoe UI Semilight" w:cs="Segoe UI Semilight"/>
        </w:rPr>
        <w:t xml:space="preserve">pplicant(s) is advised to request information from WGF during initial site selection regarding any crucial or important wildlife and habitat areas that may be present. The </w:t>
      </w:r>
      <w:r>
        <w:rPr>
          <w:rFonts w:ascii="Segoe UI Semilight" w:hAnsi="Segoe UI Semilight" w:cs="Segoe UI Semilight"/>
        </w:rPr>
        <w:t>a</w:t>
      </w:r>
      <w:r w:rsidRPr="00675756">
        <w:rPr>
          <w:rFonts w:ascii="Segoe UI Semilight" w:hAnsi="Segoe UI Semilight" w:cs="Segoe UI Semilight"/>
        </w:rPr>
        <w:t xml:space="preserve">pplicant should include annual monitoring of wildlife impacts and mortalities, as recommended by the WGF. The </w:t>
      </w:r>
      <w:r w:rsidR="003D4724">
        <w:rPr>
          <w:rFonts w:ascii="Segoe UI Semilight" w:hAnsi="Segoe UI Semilight" w:cs="Segoe UI Semilight"/>
        </w:rPr>
        <w:t>a</w:t>
      </w:r>
      <w:r w:rsidRPr="00675756">
        <w:rPr>
          <w:rFonts w:ascii="Segoe UI Semilight" w:hAnsi="Segoe UI Semilight" w:cs="Segoe UI Semilight"/>
        </w:rPr>
        <w:t>pplicant will need to assure access to the wind development area for the purposes of annual wildlife monitoring activities. The County will route the WGF for comment to be reviewed and incorporated into any report and approval.</w:t>
      </w:r>
    </w:p>
    <w:p w14:paraId="65AAD038" w14:textId="1E6EBC3A" w:rsidR="00675756" w:rsidRDefault="00675756" w:rsidP="00675756">
      <w:pPr>
        <w:pStyle w:val="ListParagraph"/>
        <w:numPr>
          <w:ilvl w:val="0"/>
          <w:numId w:val="13"/>
        </w:numPr>
        <w:rPr>
          <w:rFonts w:ascii="Segoe UI Semilight" w:hAnsi="Segoe UI Semilight" w:cs="Segoe UI Semilight"/>
        </w:rPr>
      </w:pPr>
      <w:r>
        <w:rPr>
          <w:rFonts w:ascii="Segoe UI Semilight" w:hAnsi="Segoe UI Semilight" w:cs="Segoe UI Semilight"/>
        </w:rPr>
        <w:t xml:space="preserve">Archeological and Historical Resources request for approval; the applicant(s) </w:t>
      </w:r>
      <w:r w:rsidRPr="00675756">
        <w:rPr>
          <w:rFonts w:ascii="Segoe UI Semilight" w:hAnsi="Segoe UI Semilight" w:cs="Segoe UI Semilight"/>
        </w:rPr>
        <w:t>is advised to seek approval from appropriate agencies for matters concerning archaeology studies, historical importance, and any other relevant Federal, State and Local issues and to include relevant reports in the application process. The County will route the Wyoming State Historical Preservation Office (SHPO) and any other relevant agencies for comment to be reviewed and incorporated into any report and approval.</w:t>
      </w:r>
    </w:p>
    <w:p w14:paraId="1937B14C" w14:textId="5E61C929" w:rsidR="00675756" w:rsidRDefault="00675756" w:rsidP="00675756">
      <w:pPr>
        <w:pStyle w:val="ListParagraph"/>
        <w:numPr>
          <w:ilvl w:val="0"/>
          <w:numId w:val="13"/>
        </w:numPr>
        <w:rPr>
          <w:rFonts w:ascii="Segoe UI Semilight" w:hAnsi="Segoe UI Semilight" w:cs="Segoe UI Semilight"/>
        </w:rPr>
      </w:pPr>
      <w:r>
        <w:rPr>
          <w:rFonts w:ascii="Segoe UI Semilight" w:hAnsi="Segoe UI Semilight" w:cs="Segoe UI Semilight"/>
        </w:rPr>
        <w:t xml:space="preserve">Proof of liability insurance; the </w:t>
      </w:r>
      <w:r w:rsidR="00C3792B">
        <w:rPr>
          <w:rFonts w:ascii="Segoe UI Semilight" w:hAnsi="Segoe UI Semilight" w:cs="Segoe UI Semilight"/>
        </w:rPr>
        <w:t>o</w:t>
      </w:r>
      <w:r w:rsidRPr="00675756">
        <w:rPr>
          <w:rFonts w:ascii="Segoe UI Semilight" w:hAnsi="Segoe UI Semilight" w:cs="Segoe UI Semilight"/>
        </w:rPr>
        <w:t xml:space="preserve">wner(s) or </w:t>
      </w:r>
      <w:r w:rsidR="00C3792B">
        <w:rPr>
          <w:rFonts w:ascii="Segoe UI Semilight" w:hAnsi="Segoe UI Semilight" w:cs="Segoe UI Semilight"/>
        </w:rPr>
        <w:t>o</w:t>
      </w:r>
      <w:r w:rsidRPr="00675756">
        <w:rPr>
          <w:rFonts w:ascii="Segoe UI Semilight" w:hAnsi="Segoe UI Semilight" w:cs="Segoe UI Semilight"/>
        </w:rPr>
        <w:t xml:space="preserve">perator(s) of the WECS Project(s) shall </w:t>
      </w:r>
      <w:r w:rsidR="00523475" w:rsidRPr="00523475">
        <w:rPr>
          <w:rFonts w:ascii="Segoe UI Semilight" w:hAnsi="Segoe UI Semilight" w:cs="Segoe UI Semilight"/>
        </w:rPr>
        <w:t xml:space="preserve">maintain a current general liability policy covering bodily injury and property damage with limits of at least two million dollars ($2,000,000) per occurrence and two million dollars ($2,000,000) in the aggregate. Evidence of liability coverage must be reported to the Platte County Planning Office on an annual basis, and any loss of coverage must be reported within three (3) working days of loss. Failure to maintain coverage shall be considered a cessation of operations. </w:t>
      </w:r>
      <w:r w:rsidRPr="00675756">
        <w:rPr>
          <w:rFonts w:ascii="Segoe UI Semilight" w:hAnsi="Segoe UI Semilight" w:cs="Segoe UI Semilight"/>
        </w:rPr>
        <w:t xml:space="preserve">If the application is approved, the </w:t>
      </w:r>
      <w:r w:rsidR="00C3792B">
        <w:rPr>
          <w:rFonts w:ascii="Segoe UI Semilight" w:hAnsi="Segoe UI Semilight" w:cs="Segoe UI Semilight"/>
        </w:rPr>
        <w:t>o</w:t>
      </w:r>
      <w:r w:rsidRPr="00675756">
        <w:rPr>
          <w:rFonts w:ascii="Segoe UI Semilight" w:hAnsi="Segoe UI Semilight" w:cs="Segoe UI Semilight"/>
        </w:rPr>
        <w:t xml:space="preserve">wner(s) or </w:t>
      </w:r>
      <w:r w:rsidR="00C3792B">
        <w:rPr>
          <w:rFonts w:ascii="Segoe UI Semilight" w:hAnsi="Segoe UI Semilight" w:cs="Segoe UI Semilight"/>
        </w:rPr>
        <w:t>o</w:t>
      </w:r>
      <w:r w:rsidRPr="00675756">
        <w:rPr>
          <w:rFonts w:ascii="Segoe UI Semilight" w:hAnsi="Segoe UI Semilight" w:cs="Segoe UI Semilight"/>
        </w:rPr>
        <w:t>perator(s) of the WECS(s) shall provide proof of insurance to the Board of County Commissioners annually.</w:t>
      </w:r>
    </w:p>
    <w:p w14:paraId="2368F364" w14:textId="62A722FC" w:rsidR="00642637" w:rsidRPr="00961CAE" w:rsidRDefault="00642637" w:rsidP="00961CAE">
      <w:pPr>
        <w:rPr>
          <w:rFonts w:ascii="Segoe UI Semilight" w:hAnsi="Segoe UI Semilight" w:cs="Segoe UI Semilight"/>
        </w:rPr>
      </w:pPr>
      <w:r w:rsidRPr="00961CAE">
        <w:rPr>
          <w:rFonts w:ascii="Segoe UI Semilight" w:hAnsi="Segoe UI Semilight" w:cs="Segoe UI Semilight"/>
        </w:rPr>
        <w:t xml:space="preserve">Supporting documentation for addressing the review criteria of Sections </w:t>
      </w:r>
      <w:r w:rsidR="00675756">
        <w:rPr>
          <w:rFonts w:ascii="Segoe UI Semilight" w:hAnsi="Segoe UI Semilight" w:cs="Segoe UI Semilight"/>
        </w:rPr>
        <w:t>13.20.070</w:t>
      </w:r>
      <w:r w:rsidR="00A03EFE" w:rsidRPr="00961CAE">
        <w:rPr>
          <w:rFonts w:ascii="Segoe UI Semilight" w:hAnsi="Segoe UI Semilight" w:cs="Segoe UI Semilight"/>
        </w:rPr>
        <w:t xml:space="preserve"> of this Chapter</w:t>
      </w:r>
      <w:r w:rsidRPr="00961CAE">
        <w:rPr>
          <w:rFonts w:ascii="Segoe UI Semilight" w:hAnsi="Segoe UI Semilight" w:cs="Segoe UI Semilight"/>
        </w:rPr>
        <w:t xml:space="preserve"> and </w:t>
      </w:r>
      <w:r w:rsidR="00A03EFE" w:rsidRPr="00961CAE">
        <w:rPr>
          <w:rFonts w:ascii="Segoe UI Semilight" w:hAnsi="Segoe UI Semilight" w:cs="Segoe UI Semilight"/>
        </w:rPr>
        <w:t xml:space="preserve">Section </w:t>
      </w:r>
      <w:r w:rsidR="00675756">
        <w:rPr>
          <w:rFonts w:ascii="Segoe UI Semilight" w:hAnsi="Segoe UI Semilight" w:cs="Segoe UI Semilight"/>
        </w:rPr>
        <w:t>1.35.060</w:t>
      </w:r>
      <w:r w:rsidR="00A03EFE" w:rsidRPr="00961CAE">
        <w:rPr>
          <w:rFonts w:ascii="Segoe UI Semilight" w:hAnsi="Segoe UI Semilight" w:cs="Segoe UI Semilight"/>
        </w:rPr>
        <w:t xml:space="preserve"> of Chapter 1</w:t>
      </w:r>
      <w:r w:rsidRPr="00961CAE">
        <w:rPr>
          <w:rFonts w:ascii="Segoe UI Semilight" w:hAnsi="Segoe UI Semilight" w:cs="Segoe UI Semilight"/>
        </w:rPr>
        <w:t xml:space="preserve"> is also to be provided. The land use authority may require any information reasonably necessary to determine compliance with this chapter. </w:t>
      </w:r>
    </w:p>
    <w:p w14:paraId="5825AEAF" w14:textId="68250D94" w:rsidR="004C6602" w:rsidRPr="00961CAE" w:rsidRDefault="00642637" w:rsidP="00961CAE">
      <w:pPr>
        <w:rPr>
          <w:rFonts w:ascii="Segoe UI Semilight" w:hAnsi="Segoe UI Semilight" w:cs="Segoe UI Semilight"/>
        </w:rPr>
      </w:pPr>
      <w:r w:rsidRPr="00961CAE">
        <w:rPr>
          <w:rFonts w:ascii="Segoe UI Semilight" w:hAnsi="Segoe UI Semilight" w:cs="Segoe UI Semilight"/>
        </w:rPr>
        <w:t xml:space="preserve">Due to the complexity of </w:t>
      </w:r>
      <w:r w:rsidR="00C3792B">
        <w:rPr>
          <w:rFonts w:ascii="Segoe UI Semilight" w:hAnsi="Segoe UI Semilight" w:cs="Segoe UI Semilight"/>
        </w:rPr>
        <w:t>commercial</w:t>
      </w:r>
      <w:r w:rsidRPr="00961CAE">
        <w:rPr>
          <w:rFonts w:ascii="Segoe UI Semilight" w:hAnsi="Segoe UI Semilight" w:cs="Segoe UI Semilight"/>
        </w:rPr>
        <w:t xml:space="preserve"> </w:t>
      </w:r>
      <w:r w:rsidR="00C3792B">
        <w:rPr>
          <w:rFonts w:ascii="Segoe UI Semilight" w:hAnsi="Segoe UI Semilight" w:cs="Segoe UI Semilight"/>
        </w:rPr>
        <w:t>WECS Project</w:t>
      </w:r>
      <w:r w:rsidRPr="00961CAE">
        <w:rPr>
          <w:rFonts w:ascii="Segoe UI Semilight" w:hAnsi="Segoe UI Semilight" w:cs="Segoe UI Semilight"/>
        </w:rPr>
        <w:t xml:space="preserve">, the </w:t>
      </w:r>
      <w:r w:rsidR="00B3641E">
        <w:rPr>
          <w:rFonts w:ascii="Segoe UI Semilight" w:hAnsi="Segoe UI Semilight" w:cs="Segoe UI Semilight"/>
        </w:rPr>
        <w:t>C</w:t>
      </w:r>
      <w:r w:rsidRPr="00961CAE">
        <w:rPr>
          <w:rFonts w:ascii="Segoe UI Semilight" w:hAnsi="Segoe UI Semilight" w:cs="Segoe UI Semilight"/>
        </w:rPr>
        <w:t xml:space="preserve">ounty may require a development agreement or other appropriate instrument to address taxing, land use, property assessment, and other issues related to the project. For example, the </w:t>
      </w:r>
      <w:r w:rsidR="00B3641E">
        <w:rPr>
          <w:rFonts w:ascii="Segoe UI Semilight" w:hAnsi="Segoe UI Semilight" w:cs="Segoe UI Semilight"/>
        </w:rPr>
        <w:t>C</w:t>
      </w:r>
      <w:r w:rsidRPr="00961CAE">
        <w:rPr>
          <w:rFonts w:ascii="Segoe UI Semilight" w:hAnsi="Segoe UI Semilight" w:cs="Segoe UI Semilight"/>
        </w:rPr>
        <w:t xml:space="preserve">ounty is interested in preventing large tax shifts that may otherwise be incurred by county residents each year a </w:t>
      </w:r>
      <w:r w:rsidR="008C6A7A" w:rsidRPr="00961CAE">
        <w:rPr>
          <w:rFonts w:ascii="Segoe UI Semilight" w:hAnsi="Segoe UI Semilight" w:cs="Segoe UI Semilight"/>
        </w:rPr>
        <w:t>centrally assessed</w:t>
      </w:r>
      <w:r w:rsidRPr="00961CAE">
        <w:rPr>
          <w:rFonts w:ascii="Segoe UI Semilight" w:hAnsi="Segoe UI Semilight" w:cs="Segoe UI Semilight"/>
        </w:rPr>
        <w:t xml:space="preserve"> </w:t>
      </w:r>
      <w:r w:rsidR="003E0A3E">
        <w:rPr>
          <w:rFonts w:ascii="Segoe UI Semilight" w:hAnsi="Segoe UI Semilight" w:cs="Segoe UI Semilight"/>
        </w:rPr>
        <w:t>wind</w:t>
      </w:r>
      <w:r w:rsidRPr="00961CAE">
        <w:rPr>
          <w:rFonts w:ascii="Segoe UI Semilight" w:hAnsi="Segoe UI Semilight" w:cs="Segoe UI Semilight"/>
        </w:rPr>
        <w:t xml:space="preserve"> power </w:t>
      </w:r>
      <w:r w:rsidR="008C6A7A" w:rsidRPr="00961CAE">
        <w:rPr>
          <w:rFonts w:ascii="Segoe UI Semilight" w:hAnsi="Segoe UI Semilight" w:cs="Segoe UI Semilight"/>
        </w:rPr>
        <w:t>facility</w:t>
      </w:r>
      <w:r w:rsidRPr="00961CAE">
        <w:rPr>
          <w:rFonts w:ascii="Segoe UI Semilight" w:hAnsi="Segoe UI Semilight" w:cs="Segoe UI Semilight"/>
        </w:rPr>
        <w:t xml:space="preserve"> is depreciated; therefore, cooperation to establish an agreement for payment in lieu of taxes (PILT), or other acceptable solution, may be necessary. A development agreement may be required as a condition of the </w:t>
      </w:r>
      <w:r w:rsidR="008C6A7A" w:rsidRPr="00961CAE">
        <w:rPr>
          <w:rFonts w:ascii="Segoe UI Semilight" w:hAnsi="Segoe UI Semilight" w:cs="Segoe UI Semilight"/>
        </w:rPr>
        <w:t>permit and</w:t>
      </w:r>
      <w:r w:rsidRPr="00961CAE">
        <w:rPr>
          <w:rFonts w:ascii="Segoe UI Semilight" w:hAnsi="Segoe UI Semilight" w:cs="Segoe UI Semilight"/>
        </w:rPr>
        <w:t xml:space="preserve"> must be approved by the </w:t>
      </w:r>
      <w:r w:rsidR="00C3792B">
        <w:rPr>
          <w:rFonts w:ascii="Segoe UI Semilight" w:hAnsi="Segoe UI Semilight" w:cs="Segoe UI Semilight"/>
        </w:rPr>
        <w:t>B</w:t>
      </w:r>
      <w:r w:rsidRPr="00961CAE">
        <w:rPr>
          <w:rFonts w:ascii="Segoe UI Semilight" w:hAnsi="Segoe UI Semilight" w:cs="Segoe UI Semilight"/>
        </w:rPr>
        <w:t xml:space="preserve">oard of </w:t>
      </w:r>
      <w:r w:rsidR="00C3792B">
        <w:rPr>
          <w:rFonts w:ascii="Segoe UI Semilight" w:hAnsi="Segoe UI Semilight" w:cs="Segoe UI Semilight"/>
        </w:rPr>
        <w:t>C</w:t>
      </w:r>
      <w:r w:rsidRPr="00961CAE">
        <w:rPr>
          <w:rFonts w:ascii="Segoe UI Semilight" w:hAnsi="Segoe UI Semilight" w:cs="Segoe UI Semilight"/>
        </w:rPr>
        <w:t xml:space="preserve">ounty </w:t>
      </w:r>
      <w:r w:rsidR="00C3792B">
        <w:rPr>
          <w:rFonts w:ascii="Segoe UI Semilight" w:hAnsi="Segoe UI Semilight" w:cs="Segoe UI Semilight"/>
        </w:rPr>
        <w:t>C</w:t>
      </w:r>
      <w:r w:rsidRPr="00961CAE">
        <w:rPr>
          <w:rFonts w:ascii="Segoe UI Semilight" w:hAnsi="Segoe UI Semilight" w:cs="Segoe UI Semilight"/>
        </w:rPr>
        <w:t xml:space="preserve">ommissioners prior to commencing construction. </w:t>
      </w:r>
    </w:p>
    <w:p w14:paraId="339EC69F" w14:textId="4818A311" w:rsidR="00642637" w:rsidRPr="00961CAE" w:rsidRDefault="00A03EFE" w:rsidP="00961CAE">
      <w:pPr>
        <w:rPr>
          <w:rFonts w:ascii="Segoe UI Semilight" w:hAnsi="Segoe UI Semilight" w:cs="Segoe UI Semilight"/>
          <w:b/>
          <w:bCs/>
        </w:rPr>
      </w:pPr>
      <w:r w:rsidRPr="00961CAE">
        <w:rPr>
          <w:rFonts w:ascii="Segoe UI Semilight" w:hAnsi="Segoe UI Semilight" w:cs="Segoe UI Semilight"/>
          <w:b/>
          <w:bCs/>
        </w:rPr>
        <w:lastRenderedPageBreak/>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.0</w:t>
      </w:r>
      <w:r w:rsidR="006B4C91">
        <w:rPr>
          <w:rFonts w:ascii="Segoe UI Semilight" w:hAnsi="Segoe UI Semilight" w:cs="Segoe UI Semilight"/>
          <w:b/>
          <w:bCs/>
        </w:rPr>
        <w:t>8</w:t>
      </w:r>
      <w:r w:rsidR="00003A6B">
        <w:rPr>
          <w:rFonts w:ascii="Segoe UI Semilight" w:hAnsi="Segoe UI Semilight" w:cs="Segoe UI Semilight"/>
          <w:b/>
          <w:bCs/>
        </w:rPr>
        <w:t>0</w:t>
      </w:r>
      <w:r w:rsidRPr="00961CAE">
        <w:rPr>
          <w:rFonts w:ascii="Segoe UI Semilight" w:hAnsi="Segoe UI Semilight" w:cs="Segoe UI Semilight"/>
          <w:b/>
          <w:bCs/>
        </w:rPr>
        <w:t xml:space="preserve"> - </w:t>
      </w:r>
      <w:r w:rsidR="00642637" w:rsidRPr="00961CAE">
        <w:rPr>
          <w:rFonts w:ascii="Segoe UI Semilight" w:hAnsi="Segoe UI Semilight" w:cs="Segoe UI Semilight"/>
          <w:b/>
          <w:bCs/>
        </w:rPr>
        <w:t xml:space="preserve">Provisions for </w:t>
      </w:r>
      <w:r w:rsidR="001C31AE">
        <w:rPr>
          <w:rFonts w:ascii="Segoe UI Semilight" w:hAnsi="Segoe UI Semilight" w:cs="Segoe UI Semilight"/>
          <w:b/>
          <w:bCs/>
        </w:rPr>
        <w:t xml:space="preserve">Wind </w:t>
      </w:r>
      <w:r w:rsidR="00C3792B">
        <w:rPr>
          <w:rFonts w:ascii="Segoe UI Semilight" w:hAnsi="Segoe UI Semilight" w:cs="Segoe UI Semilight"/>
          <w:b/>
          <w:bCs/>
        </w:rPr>
        <w:t>E</w:t>
      </w:r>
      <w:r w:rsidR="001C31AE">
        <w:rPr>
          <w:rFonts w:ascii="Segoe UI Semilight" w:hAnsi="Segoe UI Semilight" w:cs="Segoe UI Semilight"/>
          <w:b/>
          <w:bCs/>
        </w:rPr>
        <w:t xml:space="preserve">nergy </w:t>
      </w:r>
      <w:r w:rsidR="00C3792B">
        <w:rPr>
          <w:rFonts w:ascii="Segoe UI Semilight" w:hAnsi="Segoe UI Semilight" w:cs="Segoe UI Semilight"/>
          <w:b/>
          <w:bCs/>
        </w:rPr>
        <w:t>S</w:t>
      </w:r>
      <w:r w:rsidR="001C31AE">
        <w:rPr>
          <w:rFonts w:ascii="Segoe UI Semilight" w:hAnsi="Segoe UI Semilight" w:cs="Segoe UI Semilight"/>
          <w:b/>
          <w:bCs/>
        </w:rPr>
        <w:t>iting and</w:t>
      </w:r>
      <w:r w:rsidR="00792BBB" w:rsidRPr="00961CAE">
        <w:rPr>
          <w:rFonts w:ascii="Segoe UI Semilight" w:hAnsi="Segoe UI Semilight" w:cs="Segoe UI Semilight"/>
          <w:b/>
          <w:bCs/>
        </w:rPr>
        <w:t xml:space="preserve"> Facility Permit</w:t>
      </w:r>
      <w:r w:rsidR="00642637" w:rsidRPr="00961CAE">
        <w:rPr>
          <w:rFonts w:ascii="Segoe UI Semilight" w:hAnsi="Segoe UI Semilight" w:cs="Segoe UI Semilight"/>
          <w:b/>
          <w:bCs/>
        </w:rPr>
        <w:t xml:space="preserve"> </w:t>
      </w:r>
      <w:r w:rsidR="00C3792B">
        <w:rPr>
          <w:rFonts w:ascii="Segoe UI Semilight" w:hAnsi="Segoe UI Semilight" w:cs="Segoe UI Semilight"/>
          <w:b/>
          <w:bCs/>
        </w:rPr>
        <w:t>R</w:t>
      </w:r>
      <w:r w:rsidR="00642637" w:rsidRPr="00961CAE">
        <w:rPr>
          <w:rFonts w:ascii="Segoe UI Semilight" w:hAnsi="Segoe UI Semilight" w:cs="Segoe UI Semilight"/>
          <w:b/>
          <w:bCs/>
        </w:rPr>
        <w:t xml:space="preserve">eview. </w:t>
      </w:r>
    </w:p>
    <w:p w14:paraId="6D368BB7" w14:textId="6A882EA0" w:rsidR="00642637" w:rsidRPr="00961CAE" w:rsidRDefault="00642637" w:rsidP="00961CAE">
      <w:pPr>
        <w:rPr>
          <w:rFonts w:ascii="Segoe UI Semilight" w:hAnsi="Segoe UI Semilight" w:cs="Segoe UI Semilight"/>
        </w:rPr>
      </w:pPr>
      <w:r w:rsidRPr="00961CAE">
        <w:rPr>
          <w:rFonts w:ascii="Segoe UI Semilight" w:hAnsi="Segoe UI Semilight" w:cs="Segoe UI Semilight"/>
        </w:rPr>
        <w:t>Following the provisions of Chapter 1</w:t>
      </w:r>
      <w:r w:rsidR="00A03EFE" w:rsidRPr="00961CAE">
        <w:rPr>
          <w:rFonts w:ascii="Segoe UI Semilight" w:hAnsi="Segoe UI Semilight" w:cs="Segoe UI Semilight"/>
        </w:rPr>
        <w:t xml:space="preserve"> Section </w:t>
      </w:r>
      <w:r w:rsidR="00C3792B">
        <w:rPr>
          <w:rFonts w:ascii="Segoe UI Semilight" w:hAnsi="Segoe UI Semilight" w:cs="Segoe UI Semilight"/>
        </w:rPr>
        <w:t>1.35</w:t>
      </w:r>
      <w:r w:rsidRPr="00961CAE">
        <w:rPr>
          <w:rFonts w:ascii="Segoe UI Semilight" w:hAnsi="Segoe UI Semilight" w:cs="Segoe UI Semilight"/>
        </w:rPr>
        <w:t xml:space="preserve">, </w:t>
      </w:r>
      <w:r w:rsidR="00A03EFE" w:rsidRPr="00961CAE">
        <w:rPr>
          <w:rFonts w:ascii="Segoe UI Semilight" w:hAnsi="Segoe UI Semilight" w:cs="Segoe UI Semilight"/>
        </w:rPr>
        <w:t>Platte</w:t>
      </w:r>
      <w:r w:rsidRPr="00961CAE">
        <w:rPr>
          <w:rFonts w:ascii="Segoe UI Semilight" w:hAnsi="Segoe UI Semilight" w:cs="Segoe UI Semilight"/>
        </w:rPr>
        <w:t xml:space="preserve"> County </w:t>
      </w:r>
      <w:r w:rsidR="00B3641E">
        <w:rPr>
          <w:rFonts w:ascii="Segoe UI Semilight" w:hAnsi="Segoe UI Semilight" w:cs="Segoe UI Semilight"/>
        </w:rPr>
        <w:t>Rules and Regulations</w:t>
      </w:r>
      <w:r w:rsidRPr="00961CAE">
        <w:rPr>
          <w:rFonts w:ascii="Segoe UI Semilight" w:hAnsi="Segoe UI Semilight" w:cs="Segoe UI Semilight"/>
        </w:rPr>
        <w:t xml:space="preserve">, additional or more thorough consideration shall be given to the following as the County determines whether the </w:t>
      </w:r>
      <w:r w:rsidR="000609AC">
        <w:rPr>
          <w:rFonts w:ascii="Segoe UI Semilight" w:hAnsi="Segoe UI Semilight" w:cs="Segoe UI Semilight"/>
        </w:rPr>
        <w:t xml:space="preserve">proposed </w:t>
      </w:r>
      <w:r w:rsidR="00C3792B">
        <w:rPr>
          <w:rFonts w:ascii="Segoe UI Semilight" w:hAnsi="Segoe UI Semilight" w:cs="Segoe UI Semilight"/>
        </w:rPr>
        <w:t>WECS Project</w:t>
      </w:r>
      <w:r w:rsidR="000609AC">
        <w:rPr>
          <w:rFonts w:ascii="Segoe UI Semilight" w:hAnsi="Segoe UI Semilight" w:cs="Segoe UI Semilight"/>
        </w:rPr>
        <w:t>. Thr</w:t>
      </w:r>
      <w:r w:rsidR="000E4EA6">
        <w:rPr>
          <w:rFonts w:ascii="Segoe UI Semilight" w:hAnsi="Segoe UI Semilight" w:cs="Segoe UI Semilight"/>
        </w:rPr>
        <w:t>ough the Platte County application review and approval process, the Planning and Zoning Commission and the Board of County Commissioners have the option to approve in whole or in part, approve with conditions or remand the recommendations back to the applicant for consultation with a particular governing body or agency, deny with or without prejudice, postpone to a specific date, or postpone indefinitely.</w:t>
      </w:r>
      <w:r w:rsidRPr="00961CAE">
        <w:rPr>
          <w:rFonts w:ascii="Segoe UI Semilight" w:hAnsi="Segoe UI Semilight" w:cs="Segoe UI Semilight"/>
        </w:rPr>
        <w:t xml:space="preserve"> </w:t>
      </w:r>
    </w:p>
    <w:p w14:paraId="609AD008" w14:textId="4BB03189"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Project Rationale</w:t>
      </w:r>
      <w:r w:rsidRPr="00BD65DA">
        <w:rPr>
          <w:rFonts w:ascii="Segoe UI Semilight" w:hAnsi="Segoe UI Semilight" w:cs="Segoe UI Semilight"/>
        </w:rPr>
        <w:t xml:space="preserve">. Project rationale, including estimated construction schedule, project life, phasing, and likely buyers or markets for the generated energy. </w:t>
      </w:r>
    </w:p>
    <w:p w14:paraId="2E2BBA1E" w14:textId="26098D48"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Siting Considerations</w:t>
      </w:r>
      <w:r w:rsidRPr="00BD65DA">
        <w:rPr>
          <w:rFonts w:ascii="Segoe UI Semilight" w:hAnsi="Segoe UI Semilight" w:cs="Segoe UI Semilight"/>
        </w:rPr>
        <w:t xml:space="preserve">. Siting considerations, such as avoiding areas/locations with a high potential for biological conflict such as wilderness study areas, areas of environmental concern, county and state parks, historic trails, </w:t>
      </w:r>
      <w:proofErr w:type="spellStart"/>
      <w:ins w:id="404" w:author="Malcolm Ervin" w:date="2025-10-10T16:26:00Z" w16du:dateUtc="2025-10-10T22:26:00Z">
        <w:r w:rsidR="00493446">
          <w:rPr>
            <w:rFonts w:ascii="Segoe UI Semilight" w:hAnsi="Segoe UI Semilight" w:cs="Segoe UI Semilight"/>
          </w:rPr>
          <w:t>cemeteries</w:t>
        </w:r>
      </w:ins>
      <w:r w:rsidR="008C6A7A" w:rsidRPr="00BD65DA">
        <w:rPr>
          <w:rFonts w:ascii="Segoe UI Semilight" w:hAnsi="Segoe UI Semilight" w:cs="Segoe UI Semilight"/>
        </w:rPr>
        <w:t>special</w:t>
      </w:r>
      <w:proofErr w:type="spellEnd"/>
      <w:r w:rsidRPr="00BD65DA">
        <w:rPr>
          <w:rFonts w:ascii="Segoe UI Semilight" w:hAnsi="Segoe UI Semilight" w:cs="Segoe UI Semilight"/>
        </w:rPr>
        <w:t xml:space="preserve"> management areas or important wildlife habitat or corridors; avoiding visual corridors that are prominent scenic viewsheds, or scenic areas designated by the county; avoiding areas of erodible slopes and soils, where concerns for water quality, landslide, severe erosion, or high storm runoff potential have been identified; and, avoiding known sensitive historical, cultural or archeological resources. </w:t>
      </w:r>
    </w:p>
    <w:p w14:paraId="18857F65" w14:textId="4F130128" w:rsidR="00DD0709"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Site and Development Plans</w:t>
      </w:r>
      <w:r w:rsidRPr="00BD65DA">
        <w:rPr>
          <w:rFonts w:ascii="Segoe UI Semilight" w:hAnsi="Segoe UI Semilight" w:cs="Segoe UI Semilight"/>
        </w:rPr>
        <w:t>. Site and development plans, which identify and/or locate all existing and proposed structures; setbacks; access routes; proposed road improvements; any existing inhabitable structures and residentially zoned lots within</w:t>
      </w:r>
      <w:r w:rsidR="00C3792B">
        <w:rPr>
          <w:rFonts w:ascii="Segoe UI Semilight" w:hAnsi="Segoe UI Semilight" w:cs="Segoe UI Semilight"/>
        </w:rPr>
        <w:t xml:space="preserve"> </w:t>
      </w:r>
      <w:r w:rsidRPr="00BD65DA">
        <w:rPr>
          <w:rFonts w:ascii="Segoe UI Semilight" w:hAnsi="Segoe UI Semilight" w:cs="Segoe UI Semilight"/>
        </w:rPr>
        <w:t>one-half</w:t>
      </w:r>
      <w:r w:rsidR="00C3792B">
        <w:rPr>
          <w:rFonts w:ascii="Segoe UI Semilight" w:hAnsi="Segoe UI Semilight" w:cs="Segoe UI Semilight"/>
        </w:rPr>
        <w:t xml:space="preserve"> (½)</w:t>
      </w:r>
      <w:r w:rsidRPr="00BD65DA">
        <w:rPr>
          <w:rFonts w:ascii="Segoe UI Semilight" w:hAnsi="Segoe UI Semilight" w:cs="Segoe UI Semilight"/>
        </w:rPr>
        <w:t xml:space="preserve"> mile of a </w:t>
      </w:r>
      <w:r w:rsidR="00C3792B">
        <w:rPr>
          <w:rFonts w:ascii="Segoe UI Semilight" w:hAnsi="Segoe UI Semilight" w:cs="Segoe UI Semilight"/>
        </w:rPr>
        <w:t>commercial WECS</w:t>
      </w:r>
      <w:r w:rsidRPr="00BD65DA">
        <w:rPr>
          <w:rFonts w:ascii="Segoe UI Semilight" w:hAnsi="Segoe UI Semilight" w:cs="Segoe UI Semilight"/>
        </w:rPr>
        <w:t xml:space="preserve"> </w:t>
      </w:r>
      <w:r w:rsidR="00C3792B">
        <w:rPr>
          <w:rFonts w:ascii="Segoe UI Semilight" w:hAnsi="Segoe UI Semilight" w:cs="Segoe UI Semilight"/>
        </w:rPr>
        <w:t>P</w:t>
      </w:r>
      <w:r w:rsidRPr="00BD65DA">
        <w:rPr>
          <w:rFonts w:ascii="Segoe UI Semilight" w:hAnsi="Segoe UI Semilight" w:cs="Segoe UI Semilight"/>
        </w:rPr>
        <w:t xml:space="preserve">roject; existing utilities, pipelines, and transmission lines; proposed utility lines; utility and maintenance structures; existing topographic contours; existing and proposed drainageways; proposed grading; areas of natural vegetation removal; revegetation areas and methods; dust and erosion control; any floodplains or wetlands; and other relevant items identified by the county staff or planning commission. All maps and visual representations need to be drawn at an appropriate scale. </w:t>
      </w:r>
    </w:p>
    <w:p w14:paraId="521EC6FA" w14:textId="5110A7CD"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Analysis of Local Economic Benefits</w:t>
      </w:r>
      <w:r w:rsidRPr="00BD65DA">
        <w:rPr>
          <w:rFonts w:ascii="Segoe UI Semilight" w:hAnsi="Segoe UI Semilight" w:cs="Segoe UI Semilight"/>
        </w:rPr>
        <w:t xml:space="preserve">. Analysis of local economic benefits, describing estimated: </w:t>
      </w:r>
      <w:r w:rsidR="00C3792B">
        <w:rPr>
          <w:rFonts w:ascii="Segoe UI Semilight" w:hAnsi="Segoe UI Semilight" w:cs="Segoe UI Semilight"/>
        </w:rPr>
        <w:t>p</w:t>
      </w:r>
      <w:r w:rsidRPr="00BD65DA">
        <w:rPr>
          <w:rFonts w:ascii="Segoe UI Semilight" w:hAnsi="Segoe UI Semilight" w:cs="Segoe UI Semilight"/>
        </w:rPr>
        <w:t xml:space="preserve">roject cost, generated taxes, percent of construction dollars to be spent locally, and the number of local construction and permanent jobs. </w:t>
      </w:r>
    </w:p>
    <w:p w14:paraId="4BADB640" w14:textId="30D241D5" w:rsidR="00DD0709" w:rsidRPr="00BD65DA" w:rsidRDefault="00DD0709"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Emergency Management Plan</w:t>
      </w:r>
      <w:r w:rsidRPr="00BD65DA">
        <w:rPr>
          <w:rFonts w:ascii="Segoe UI Semilight" w:hAnsi="Segoe UI Semilight" w:cs="Segoe UI Semilight"/>
        </w:rPr>
        <w:t xml:space="preserve">. The Emergency Management Plan shall be supplemented and revised following construction of the </w:t>
      </w:r>
      <w:r w:rsidR="00C3792B">
        <w:rPr>
          <w:rFonts w:ascii="Segoe UI Semilight" w:hAnsi="Segoe UI Semilight" w:cs="Segoe UI Semilight"/>
        </w:rPr>
        <w:t>WECS</w:t>
      </w:r>
      <w:r w:rsidR="00C3792B" w:rsidRPr="00BD65DA">
        <w:rPr>
          <w:rFonts w:ascii="Segoe UI Semilight" w:hAnsi="Segoe UI Semilight" w:cs="Segoe UI Semilight"/>
        </w:rPr>
        <w:t xml:space="preserve"> </w:t>
      </w:r>
      <w:r w:rsidR="00C3792B">
        <w:rPr>
          <w:rFonts w:ascii="Segoe UI Semilight" w:hAnsi="Segoe UI Semilight" w:cs="Segoe UI Semilight"/>
        </w:rPr>
        <w:t>P</w:t>
      </w:r>
      <w:r w:rsidR="00C3792B" w:rsidRPr="00BD65DA">
        <w:rPr>
          <w:rFonts w:ascii="Segoe UI Semilight" w:hAnsi="Segoe UI Semilight" w:cs="Segoe UI Semilight"/>
        </w:rPr>
        <w:t xml:space="preserve">roject </w:t>
      </w:r>
      <w:r w:rsidRPr="00BD65DA">
        <w:rPr>
          <w:rFonts w:ascii="Segoe UI Semilight" w:hAnsi="Segoe UI Semilight" w:cs="Segoe UI Semilight"/>
        </w:rPr>
        <w:t xml:space="preserve">and prior to its operation if there </w:t>
      </w:r>
      <w:r w:rsidR="00961CAE" w:rsidRPr="00BD65DA">
        <w:rPr>
          <w:rFonts w:ascii="Segoe UI Semilight" w:hAnsi="Segoe UI Semilight" w:cs="Segoe UI Semilight"/>
        </w:rPr>
        <w:t>were</w:t>
      </w:r>
      <w:r w:rsidRPr="00BD65DA">
        <w:rPr>
          <w:rFonts w:ascii="Segoe UI Semilight" w:hAnsi="Segoe UI Semilight" w:cs="Segoe UI Semilight"/>
        </w:rPr>
        <w:t xml:space="preserve"> any variations in the facility’s construction which would materially impact the original Emergency Management Plan.</w:t>
      </w:r>
    </w:p>
    <w:p w14:paraId="01C452D2" w14:textId="6A8CE437"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Visual Impacts, Appearance, and Scenic Viewsheds.</w:t>
      </w:r>
      <w:r w:rsidRPr="00BD65DA">
        <w:rPr>
          <w:rFonts w:ascii="Segoe UI Semilight" w:hAnsi="Segoe UI Semilight" w:cs="Segoe UI Semilight"/>
        </w:rPr>
        <w:t xml:space="preserve"> Potential visual impacts may be caused by components of the project such as </w:t>
      </w:r>
      <w:r w:rsidR="003E0A3E" w:rsidRPr="00BD65DA">
        <w:rPr>
          <w:rFonts w:ascii="Segoe UI Semilight" w:hAnsi="Segoe UI Semilight" w:cs="Segoe UI Semilight"/>
        </w:rPr>
        <w:t>wind</w:t>
      </w:r>
      <w:r w:rsidRPr="00BD65DA">
        <w:rPr>
          <w:rFonts w:ascii="Segoe UI Semilight" w:hAnsi="Segoe UI Semilight" w:cs="Segoe UI Semilight"/>
        </w:rPr>
        <w:t xml:space="preserve"> towers, cooling towers, steam plumes, aboveground electrical lines, accessory structures, access roads, utility trenches and </w:t>
      </w:r>
      <w:r w:rsidRPr="00BD65DA">
        <w:rPr>
          <w:rFonts w:ascii="Segoe UI Semilight" w:hAnsi="Segoe UI Semilight" w:cs="Segoe UI Semilight"/>
        </w:rPr>
        <w:lastRenderedPageBreak/>
        <w:t>installations, and alteration of vegetation. Those projects that are within a sensitive viewshed, utilize reflective components, or that propose structures taller than thirty</w:t>
      </w:r>
      <w:r w:rsidR="00B3641E" w:rsidRPr="00BD65DA">
        <w:rPr>
          <w:rFonts w:ascii="Segoe UI Semilight" w:hAnsi="Segoe UI Semilight" w:cs="Segoe UI Semilight"/>
        </w:rPr>
        <w:t xml:space="preserve"> (30)</w:t>
      </w:r>
      <w:r w:rsidRPr="00BD65DA">
        <w:rPr>
          <w:rFonts w:ascii="Segoe UI Semilight" w:hAnsi="Segoe UI Semilight" w:cs="Segoe UI Semilight"/>
        </w:rPr>
        <w:t xml:space="preserve"> feet must provide a viewshed analysis of the project, including visual simulations of the planned structures and analysis of potential </w:t>
      </w:r>
      <w:r w:rsidR="00C3792B">
        <w:rPr>
          <w:rFonts w:ascii="Segoe UI Semilight" w:hAnsi="Segoe UI Semilight" w:cs="Segoe UI Semilight"/>
        </w:rPr>
        <w:t>visual</w:t>
      </w:r>
      <w:r w:rsidRPr="00BD65DA">
        <w:rPr>
          <w:rFonts w:ascii="Segoe UI Semilight" w:hAnsi="Segoe UI Semilight" w:cs="Segoe UI Semilight"/>
        </w:rPr>
        <w:t xml:space="preserve"> impacts. The number of visual simulations shall be sufficient to provide adequate analysis of the visual impacts of the proposal, which shall be from no less than four</w:t>
      </w:r>
      <w:r w:rsidR="00B3641E" w:rsidRPr="00BD65DA">
        <w:rPr>
          <w:rFonts w:ascii="Segoe UI Semilight" w:hAnsi="Segoe UI Semilight" w:cs="Segoe UI Semilight"/>
        </w:rPr>
        <w:t xml:space="preserve"> (4)</w:t>
      </w:r>
      <w:r w:rsidRPr="00BD65DA">
        <w:rPr>
          <w:rFonts w:ascii="Segoe UI Semilight" w:hAnsi="Segoe UI Semilight" w:cs="Segoe UI Semilight"/>
        </w:rPr>
        <w:t xml:space="preserve"> vantage points that together provide a view from all sides of the project. More visually sensitive proposals (e.g., </w:t>
      </w:r>
      <w:r w:rsidR="003E0A3E" w:rsidRPr="00BD65DA">
        <w:rPr>
          <w:rFonts w:ascii="Segoe UI Semilight" w:hAnsi="Segoe UI Semilight" w:cs="Segoe UI Semilight"/>
        </w:rPr>
        <w:t>wind</w:t>
      </w:r>
      <w:r w:rsidRPr="00BD65DA">
        <w:rPr>
          <w:rFonts w:ascii="Segoe UI Semilight" w:hAnsi="Segoe UI Semilight" w:cs="Segoe UI Semilight"/>
        </w:rPr>
        <w:t xml:space="preserve"> power towers or exposed mirrors in sensitive viewsheds) may require analysis from significantly more vantage points, such as different distances and sensitive locations. The planning commission may also require a Zone of Theoretical Visibility/Zone of Visual Impact (ZVI) Analysis, which is a three hundred </w:t>
      </w:r>
      <w:r w:rsidR="008C6A7A" w:rsidRPr="00BD65DA">
        <w:rPr>
          <w:rFonts w:ascii="Segoe UI Semilight" w:hAnsi="Segoe UI Semilight" w:cs="Segoe UI Semilight"/>
        </w:rPr>
        <w:t>sixty-degree</w:t>
      </w:r>
      <w:r w:rsidRPr="00BD65DA">
        <w:rPr>
          <w:rFonts w:ascii="Segoe UI Semilight" w:hAnsi="Segoe UI Semilight" w:cs="Segoe UI Semilight"/>
        </w:rPr>
        <w:t xml:space="preserve"> </w:t>
      </w:r>
      <w:r w:rsidR="00B3641E" w:rsidRPr="00BD65DA">
        <w:rPr>
          <w:rFonts w:ascii="Segoe UI Semilight" w:hAnsi="Segoe UI Semilight" w:cs="Segoe UI Semilight"/>
        </w:rPr>
        <w:t xml:space="preserve">(360°) </w:t>
      </w:r>
      <w:r w:rsidRPr="00BD65DA">
        <w:rPr>
          <w:rFonts w:ascii="Segoe UI Semilight" w:hAnsi="Segoe UI Semilight" w:cs="Segoe UI Semilight"/>
        </w:rPr>
        <w:t xml:space="preserve">computer analysis to map the lands within a defined radius of a location that would likely be able to see an object. Significant visual impacts that cannot be adequately mitigated are grounds for denial. </w:t>
      </w:r>
    </w:p>
    <w:p w14:paraId="63A9E847" w14:textId="75C672FB"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Wildlife Habitat Areas and Migration Patterns</w:t>
      </w:r>
      <w:r w:rsidRPr="00BD65DA">
        <w:rPr>
          <w:rFonts w:ascii="Segoe UI Semilight" w:hAnsi="Segoe UI Semilight" w:cs="Segoe UI Semilight"/>
        </w:rPr>
        <w:t>. Specifically include information on any use of the site by endangered or threatened species and whether the project is in a biologically significant area. If threatened or endangered species exist in the area, consultation with United States Fish and Wildlife Service (USFWS)</w:t>
      </w:r>
      <w:r w:rsidR="00B3641E" w:rsidRPr="00BD65DA">
        <w:rPr>
          <w:rFonts w:ascii="Segoe UI Semilight" w:hAnsi="Segoe UI Semilight" w:cs="Segoe UI Semilight"/>
        </w:rPr>
        <w:t xml:space="preserve"> and Wyoming Game and Fish</w:t>
      </w:r>
      <w:r w:rsidRPr="00BD65DA">
        <w:rPr>
          <w:rFonts w:ascii="Segoe UI Semilight" w:hAnsi="Segoe UI Semilight" w:cs="Segoe UI Semilight"/>
        </w:rPr>
        <w:t xml:space="preserve"> will be necessary. </w:t>
      </w:r>
    </w:p>
    <w:p w14:paraId="0840C929" w14:textId="175B58AB"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Environmental Analysis</w:t>
      </w:r>
      <w:r w:rsidRPr="00BD65DA">
        <w:rPr>
          <w:rFonts w:ascii="Segoe UI Semilight" w:hAnsi="Segoe UI Semilight" w:cs="Segoe UI Semilight"/>
        </w:rPr>
        <w:t xml:space="preserve">. In the absence of a required state or federal agency environmental review for the project, the planning commission may require an analysis of impacts to historic, </w:t>
      </w:r>
      <w:r w:rsidR="008C6A7A" w:rsidRPr="00BD65DA">
        <w:rPr>
          <w:rFonts w:ascii="Segoe UI Semilight" w:hAnsi="Segoe UI Semilight" w:cs="Segoe UI Semilight"/>
        </w:rPr>
        <w:t>cultural,</w:t>
      </w:r>
      <w:r w:rsidRPr="00BD65DA">
        <w:rPr>
          <w:rFonts w:ascii="Segoe UI Semilight" w:hAnsi="Segoe UI Semilight" w:cs="Segoe UI Semilight"/>
        </w:rPr>
        <w:t xml:space="preserve"> and archaeological resources, soil erosion (water and wind), flora, and water quality and water supply in the area, when there is reason to believe that adverse impacts to such may occur. </w:t>
      </w:r>
    </w:p>
    <w:p w14:paraId="3871DA73" w14:textId="33C50B4F"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Solid Waste or Hazardous Waste</w:t>
      </w:r>
      <w:r w:rsidRPr="00BD65DA">
        <w:rPr>
          <w:rFonts w:ascii="Segoe UI Semilight" w:hAnsi="Segoe UI Semilight" w:cs="Segoe UI Semilight"/>
        </w:rPr>
        <w:t>.</w:t>
      </w:r>
      <w:del w:id="405" w:author="Malcolm Ervin" w:date="2025-10-10T16:27:00Z" w16du:dateUtc="2025-10-10T22:27:00Z">
        <w:r w:rsidRPr="00BD65DA" w:rsidDel="00493446">
          <w:rPr>
            <w:rFonts w:ascii="Segoe UI Semilight" w:hAnsi="Segoe UI Semilight" w:cs="Segoe UI Semilight"/>
          </w:rPr>
          <w:delText xml:space="preserve"> As applicable,</w:delText>
        </w:r>
      </w:del>
      <w:r w:rsidRPr="00BD65DA">
        <w:rPr>
          <w:rFonts w:ascii="Segoe UI Semilight" w:hAnsi="Segoe UI Semilight" w:cs="Segoe UI Semilight"/>
        </w:rPr>
        <w:t xml:space="preserve"> </w:t>
      </w:r>
      <w:ins w:id="406" w:author="Malcolm Ervin" w:date="2025-10-10T16:27:00Z" w16du:dateUtc="2025-10-10T22:27:00Z">
        <w:r w:rsidR="00493446">
          <w:rPr>
            <w:rFonts w:ascii="Segoe UI Semilight" w:hAnsi="Segoe UI Semilight" w:cs="Segoe UI Semilight"/>
          </w:rPr>
          <w:t xml:space="preserve">The WECS facility requirements shall include </w:t>
        </w:r>
      </w:ins>
      <w:r w:rsidRPr="00BD65DA">
        <w:rPr>
          <w:rFonts w:ascii="Segoe UI Semilight" w:hAnsi="Segoe UI Semilight" w:cs="Segoe UI Semilight"/>
        </w:rPr>
        <w:t xml:space="preserve">plans for the spill prevention, clean-up, and disposal of fuels, oils, and hazardous wastes, as well as collection methods for solid waste generated by the project. </w:t>
      </w:r>
      <w:ins w:id="407" w:author="Malcolm Ervin" w:date="2025-10-10T16:27:00Z" w16du:dateUtc="2025-10-10T22:27:00Z">
        <w:r w:rsidR="00493446">
          <w:rPr>
            <w:rFonts w:ascii="Segoe UI Semilight" w:hAnsi="Segoe UI Semilight" w:cs="Segoe UI Semilight"/>
          </w:rPr>
          <w:t>All solid waste and hazardous materials related to the construction, operation, and maintenance of a WECS facility shall be handled, stored or disposed of in accordance with the approved waste management plan and in accordance with all applicable Federal, state and County law</w:t>
        </w:r>
      </w:ins>
      <w:ins w:id="408" w:author="Malcolm Ervin" w:date="2025-10-10T16:28:00Z" w16du:dateUtc="2025-10-10T22:28:00Z">
        <w:r w:rsidR="00493446">
          <w:rPr>
            <w:rFonts w:ascii="Segoe UI Semilight" w:hAnsi="Segoe UI Semilight" w:cs="Segoe UI Semilight"/>
          </w:rPr>
          <w:t xml:space="preserve">s and regulations. </w:t>
        </w:r>
      </w:ins>
    </w:p>
    <w:p w14:paraId="02D63C3B" w14:textId="1158CC82"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Height Restrictions and Hazard Review</w:t>
      </w:r>
      <w:r w:rsidRPr="00BD65DA">
        <w:rPr>
          <w:rFonts w:ascii="Segoe UI Semilight" w:hAnsi="Segoe UI Semilight" w:cs="Segoe UI Semilight"/>
        </w:rPr>
        <w:t>. Compliance with any applicable airport overlay zon</w:t>
      </w:r>
      <w:r w:rsidR="00C3792B">
        <w:rPr>
          <w:rFonts w:ascii="Segoe UI Semilight" w:hAnsi="Segoe UI Semilight" w:cs="Segoe UI Semilight"/>
        </w:rPr>
        <w:t>e</w:t>
      </w:r>
      <w:r w:rsidRPr="00BD65DA">
        <w:rPr>
          <w:rFonts w:ascii="Segoe UI Semilight" w:hAnsi="Segoe UI Semilight" w:cs="Segoe UI Semilight"/>
        </w:rPr>
        <w:t xml:space="preserve"> requirements and the ability to comply with FAA</w:t>
      </w:r>
      <w:r w:rsidR="00C3792B">
        <w:rPr>
          <w:rFonts w:ascii="Segoe UI Semilight" w:hAnsi="Segoe UI Semilight" w:cs="Segoe UI Semilight"/>
        </w:rPr>
        <w:t xml:space="preserve"> and military</w:t>
      </w:r>
      <w:r w:rsidRPr="00BD65DA">
        <w:rPr>
          <w:rFonts w:ascii="Segoe UI Semilight" w:hAnsi="Segoe UI Semilight" w:cs="Segoe UI Semilight"/>
        </w:rPr>
        <w:t xml:space="preserve"> regulations pertaining to hazards to air navigation must be demonstrated. </w:t>
      </w:r>
    </w:p>
    <w:p w14:paraId="6FD15DBA" w14:textId="4AB621AB"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Transportation Plan for Construction and Operation Phases.</w:t>
      </w:r>
      <w:r w:rsidRPr="00BD65DA">
        <w:rPr>
          <w:rFonts w:ascii="Segoe UI Semilight" w:hAnsi="Segoe UI Semilight" w:cs="Segoe UI Semilight"/>
        </w:rPr>
        <w:t xml:space="preserve"> Indicate by description and map what roads the project will utilize during the construction and operation/maintenance phases of the project, along with their existing surfacing and condition. Specify any new roads and proposed upgrades or improvements needed to the existing road system to serve the project (both the construction and O&amp;M periods)—remember to identify needed </w:t>
      </w:r>
      <w:r w:rsidRPr="00BD65DA">
        <w:rPr>
          <w:rFonts w:ascii="Segoe UI Semilight" w:hAnsi="Segoe UI Semilight" w:cs="Segoe UI Semilight"/>
        </w:rPr>
        <w:lastRenderedPageBreak/>
        <w:t xml:space="preserve">bridges, culverts, livestock fence crossings (gates and cattle guards), etc. Also identify all areas where modification of the topography is anticipated (cutting/filling) to construct or improve the roadways. Address road improvement, restoration or maintenance needs associated with the construction, ongoing maintenance/repair, and potential dismantling of the project. Provide projected traffic counts for the construction period, broken down by the general type/size of vehicles, and identify approximately how many trips will have oversized or overweight loads. If significant impacts to the transportation system are anticipated, the County </w:t>
      </w:r>
      <w:del w:id="409" w:author="Malcolm Ervin" w:date="2025-10-10T16:28:00Z" w16du:dateUtc="2025-10-10T22:28:00Z">
        <w:r w:rsidRPr="00BD65DA" w:rsidDel="00493446">
          <w:rPr>
            <w:rFonts w:ascii="Segoe UI Semilight" w:hAnsi="Segoe UI Semilight" w:cs="Segoe UI Semilight"/>
          </w:rPr>
          <w:delText xml:space="preserve">may </w:delText>
        </w:r>
      </w:del>
      <w:ins w:id="410" w:author="Malcolm Ervin" w:date="2025-10-10T16:28:00Z" w16du:dateUtc="2025-10-10T22:28:00Z">
        <w:r w:rsidR="00493446">
          <w:rPr>
            <w:rFonts w:ascii="Segoe UI Semilight" w:hAnsi="Segoe UI Semilight" w:cs="Segoe UI Semilight"/>
          </w:rPr>
          <w:t>shall</w:t>
        </w:r>
        <w:r w:rsidR="00493446" w:rsidRPr="00BD65DA">
          <w:rPr>
            <w:rFonts w:ascii="Segoe UI Semilight" w:hAnsi="Segoe UI Semilight" w:cs="Segoe UI Semilight"/>
          </w:rPr>
          <w:t xml:space="preserve"> </w:t>
        </w:r>
      </w:ins>
      <w:r w:rsidRPr="00BD65DA">
        <w:rPr>
          <w:rFonts w:ascii="Segoe UI Semilight" w:hAnsi="Segoe UI Semilight" w:cs="Segoe UI Semilight"/>
        </w:rPr>
        <w:t xml:space="preserve">require financial guarantees to ensure proper repair/restoration of roadways or other infrastructure damaged or degraded during construction or dismantling of the project. In such case, the "before" conditions of the roadways and other infrastructure must be documented through appropriate methods such as videos, photos, and written records, to provide a proper reference for restoration. </w:t>
      </w:r>
      <w:r w:rsidR="00EB3C46" w:rsidRPr="00BD65DA">
        <w:rPr>
          <w:rFonts w:ascii="Segoe UI Semilight" w:hAnsi="Segoe UI Semilight" w:cs="Segoe UI Semilight"/>
        </w:rPr>
        <w:t>The Board of County Commissioners and the State of Wyoming Department of Transportation may require the applicant to enter into a reasonable road use agreement for the use of county roads or state highways prior to construction of the facility.</w:t>
      </w:r>
    </w:p>
    <w:p w14:paraId="4E058E8D" w14:textId="5945DEBF"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Public Safety</w:t>
      </w:r>
      <w:r w:rsidRPr="00BD65DA">
        <w:rPr>
          <w:rFonts w:ascii="Segoe UI Semilight" w:hAnsi="Segoe UI Semilight" w:cs="Segoe UI Semilight"/>
        </w:rPr>
        <w:t xml:space="preserve">. Identify and address any known or suspected potential hazards to adjacent properties, public roadways, communities, aviation, etc., that may be created by the project. </w:t>
      </w:r>
    </w:p>
    <w:p w14:paraId="463A89DE" w14:textId="746ECBC0" w:rsidR="00642637" w:rsidRPr="00BD65DA"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 xml:space="preserve">Noise </w:t>
      </w:r>
      <w:r w:rsidR="004F055B" w:rsidRPr="00BD65DA">
        <w:rPr>
          <w:rFonts w:ascii="Segoe UI Semilight" w:hAnsi="Segoe UI Semilight" w:cs="Segoe UI Semilight"/>
          <w:u w:val="single"/>
        </w:rPr>
        <w:t>L</w:t>
      </w:r>
      <w:r w:rsidRPr="00BD65DA">
        <w:rPr>
          <w:rFonts w:ascii="Segoe UI Semilight" w:hAnsi="Segoe UI Semilight" w:cs="Segoe UI Semilight"/>
          <w:u w:val="single"/>
        </w:rPr>
        <w:t>imitations</w:t>
      </w:r>
      <w:r w:rsidRPr="00BD65DA">
        <w:rPr>
          <w:rFonts w:ascii="Segoe UI Semilight" w:hAnsi="Segoe UI Semilight" w:cs="Segoe UI Semilight"/>
        </w:rPr>
        <w:t xml:space="preserve">. Submit sufficient information regarding noise, </w:t>
      </w:r>
      <w:r w:rsidR="008C6A7A" w:rsidRPr="00BD65DA">
        <w:rPr>
          <w:rFonts w:ascii="Segoe UI Semilight" w:hAnsi="Segoe UI Semilight" w:cs="Segoe UI Semilight"/>
        </w:rPr>
        <w:t>to</w:t>
      </w:r>
      <w:r w:rsidRPr="00BD65DA">
        <w:rPr>
          <w:rFonts w:ascii="Segoe UI Semilight" w:hAnsi="Segoe UI Semilight" w:cs="Segoe UI Semilight"/>
        </w:rPr>
        <w:t xml:space="preserve"> demonstrate compliance</w:t>
      </w:r>
      <w:r w:rsidR="00DD0709" w:rsidRPr="00BD65DA">
        <w:rPr>
          <w:rFonts w:ascii="Segoe UI Semilight" w:hAnsi="Segoe UI Semilight" w:cs="Segoe UI Semilight"/>
        </w:rPr>
        <w:t xml:space="preserve"> </w:t>
      </w:r>
      <w:r w:rsidRPr="00BD65DA">
        <w:rPr>
          <w:rFonts w:ascii="Segoe UI Semilight" w:hAnsi="Segoe UI Semilight" w:cs="Segoe UI Semilight"/>
        </w:rPr>
        <w:t xml:space="preserve">with Section </w:t>
      </w:r>
      <w:r w:rsidR="00C3792B">
        <w:rPr>
          <w:rFonts w:ascii="Segoe UI Semilight" w:hAnsi="Segoe UI Semilight" w:cs="Segoe UI Semilight"/>
        </w:rPr>
        <w:t>13.20.050 H.</w:t>
      </w:r>
      <w:r w:rsidR="00B3641E" w:rsidRPr="00BD65DA">
        <w:rPr>
          <w:rFonts w:ascii="Segoe UI Semilight" w:hAnsi="Segoe UI Semilight" w:cs="Segoe UI Semilight"/>
        </w:rPr>
        <w:t xml:space="preserve"> Noise</w:t>
      </w:r>
      <w:r w:rsidRPr="00BD65DA">
        <w:rPr>
          <w:rFonts w:ascii="Segoe UI Semilight" w:hAnsi="Segoe UI Semilight" w:cs="Segoe UI Semilight"/>
        </w:rPr>
        <w:t xml:space="preserve">. </w:t>
      </w:r>
    </w:p>
    <w:p w14:paraId="6D55EA53" w14:textId="2876075A" w:rsidR="00DD0709" w:rsidRDefault="00642637"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Decommissioning Plan</w:t>
      </w:r>
      <w:r w:rsidRPr="00BD65DA">
        <w:rPr>
          <w:rFonts w:ascii="Segoe UI Semilight" w:hAnsi="Segoe UI Semilight" w:cs="Segoe UI Semilight"/>
        </w:rPr>
        <w:t xml:space="preserve">. Describe the decommissioning and final land reclamation plan to be </w:t>
      </w:r>
      <w:r w:rsidR="008C6A7A" w:rsidRPr="00BD65DA">
        <w:rPr>
          <w:rFonts w:ascii="Segoe UI Semilight" w:hAnsi="Segoe UI Semilight" w:cs="Segoe UI Semilight"/>
        </w:rPr>
        <w:t>followed</w:t>
      </w:r>
      <w:r w:rsidRPr="00BD65DA">
        <w:rPr>
          <w:rFonts w:ascii="Segoe UI Semilight" w:hAnsi="Segoe UI Semilight" w:cs="Segoe UI Semilight"/>
        </w:rPr>
        <w:t xml:space="preserve"> the anticipated useful life, or abandonment, or termination of the project, including evidence of proposed commitments with affected parties (county, any lessor or property owner, etc.) that ensure proper final reclamation of the </w:t>
      </w:r>
      <w:r w:rsidR="001C31AE" w:rsidRPr="00BD65DA">
        <w:rPr>
          <w:rFonts w:ascii="Segoe UI Semilight" w:hAnsi="Segoe UI Semilight" w:cs="Segoe UI Semilight"/>
        </w:rPr>
        <w:t>wind energy siting and</w:t>
      </w:r>
      <w:r w:rsidRPr="00BD65DA">
        <w:rPr>
          <w:rFonts w:ascii="Segoe UI Semilight" w:hAnsi="Segoe UI Semilight" w:cs="Segoe UI Semilight"/>
        </w:rPr>
        <w:t xml:space="preserve"> </w:t>
      </w:r>
      <w:r w:rsidR="00B3641E" w:rsidRPr="00BD65DA">
        <w:rPr>
          <w:rFonts w:ascii="Segoe UI Semilight" w:hAnsi="Segoe UI Semilight" w:cs="Segoe UI Semilight"/>
        </w:rPr>
        <w:t xml:space="preserve">facility </w:t>
      </w:r>
      <w:r w:rsidRPr="00BD65DA">
        <w:rPr>
          <w:rFonts w:ascii="Segoe UI Semilight" w:hAnsi="Segoe UI Semilight" w:cs="Segoe UI Semilight"/>
        </w:rPr>
        <w:t xml:space="preserve">project. Among other things, revegetation and road repair activities should be addressed in the plan. </w:t>
      </w:r>
      <w:r w:rsidR="000C4CC5" w:rsidRPr="00BD65DA">
        <w:rPr>
          <w:rFonts w:ascii="Segoe UI Semilight" w:hAnsi="Segoe UI Semilight" w:cs="Segoe UI Semilight"/>
        </w:rPr>
        <w:t xml:space="preserve">Upon approval of the </w:t>
      </w:r>
      <w:r w:rsidR="001C31AE" w:rsidRPr="00BD65DA">
        <w:rPr>
          <w:rFonts w:ascii="Segoe UI Semilight" w:hAnsi="Segoe UI Semilight" w:cs="Segoe UI Semilight"/>
        </w:rPr>
        <w:t xml:space="preserve">Wind </w:t>
      </w:r>
      <w:r w:rsidR="00C3792B">
        <w:rPr>
          <w:rFonts w:ascii="Segoe UI Semilight" w:hAnsi="Segoe UI Semilight" w:cs="Segoe UI Semilight"/>
        </w:rPr>
        <w:t>E</w:t>
      </w:r>
      <w:r w:rsidR="001C31AE" w:rsidRPr="00BD65DA">
        <w:rPr>
          <w:rFonts w:ascii="Segoe UI Semilight" w:hAnsi="Segoe UI Semilight" w:cs="Segoe UI Semilight"/>
        </w:rPr>
        <w:t xml:space="preserve">nergy </w:t>
      </w:r>
      <w:r w:rsidR="00C3792B">
        <w:rPr>
          <w:rFonts w:ascii="Segoe UI Semilight" w:hAnsi="Segoe UI Semilight" w:cs="Segoe UI Semilight"/>
        </w:rPr>
        <w:t>S</w:t>
      </w:r>
      <w:r w:rsidR="001C31AE" w:rsidRPr="00BD65DA">
        <w:rPr>
          <w:rFonts w:ascii="Segoe UI Semilight" w:hAnsi="Segoe UI Semilight" w:cs="Segoe UI Semilight"/>
        </w:rPr>
        <w:t>iting and</w:t>
      </w:r>
      <w:r w:rsidR="000C4CC5" w:rsidRPr="00BD65DA">
        <w:rPr>
          <w:rFonts w:ascii="Segoe UI Semilight" w:hAnsi="Segoe UI Semilight" w:cs="Segoe UI Semilight"/>
        </w:rPr>
        <w:t xml:space="preserve"> Facility Permit and review of the decommissioning plan, the Platte County Board of Commissioners shall set an amount to be held in bond, escrow</w:t>
      </w:r>
      <w:r w:rsidR="008A43A7" w:rsidRPr="00BD65DA">
        <w:rPr>
          <w:rFonts w:ascii="Segoe UI Semilight" w:hAnsi="Segoe UI Semilight" w:cs="Segoe UI Semilight"/>
        </w:rPr>
        <w:t>,</w:t>
      </w:r>
      <w:r w:rsidR="00D816FE" w:rsidRPr="00BD65DA">
        <w:rPr>
          <w:rFonts w:ascii="Segoe UI Semilight" w:hAnsi="Segoe UI Semilight" w:cs="Segoe UI Semilight"/>
        </w:rPr>
        <w:t xml:space="preserve"> or other acceptable form of funds. The decommissioning plan shall state that the facility </w:t>
      </w:r>
      <w:ins w:id="411" w:author="Malcolm Ervin" w:date="2025-10-10T16:29:00Z" w16du:dateUtc="2025-10-10T22:29:00Z">
        <w:r w:rsidR="007F1333">
          <w:rPr>
            <w:rFonts w:ascii="Segoe UI Semilight" w:hAnsi="Segoe UI Semilight" w:cs="Segoe UI Semilight"/>
          </w:rPr>
          <w:t xml:space="preserve">Parent Company, </w:t>
        </w:r>
      </w:ins>
      <w:r w:rsidR="00D816FE" w:rsidRPr="00BD65DA">
        <w:rPr>
          <w:rFonts w:ascii="Segoe UI Semilight" w:hAnsi="Segoe UI Semilight" w:cs="Segoe UI Semilight"/>
        </w:rPr>
        <w:t>owner</w:t>
      </w:r>
      <w:ins w:id="412" w:author="Malcolm Ervin" w:date="2025-10-10T16:29:00Z" w16du:dateUtc="2025-10-10T22:29:00Z">
        <w:r w:rsidR="007F1333">
          <w:rPr>
            <w:rFonts w:ascii="Segoe UI Semilight" w:hAnsi="Segoe UI Semilight" w:cs="Segoe UI Semilight"/>
          </w:rPr>
          <w:t xml:space="preserve">(s), </w:t>
        </w:r>
        <w:proofErr w:type="spellStart"/>
        <w:r w:rsidR="007F1333">
          <w:rPr>
            <w:rFonts w:ascii="Segoe UI Semilight" w:hAnsi="Segoe UI Semilight" w:cs="Segoe UI Semilight"/>
          </w:rPr>
          <w:t>or</w:t>
        </w:r>
      </w:ins>
      <w:del w:id="413" w:author="Malcolm Ervin" w:date="2025-10-10T16:29:00Z" w16du:dateUtc="2025-10-10T22:29:00Z">
        <w:r w:rsidR="00D816FE" w:rsidRPr="00BD65DA" w:rsidDel="007F1333">
          <w:rPr>
            <w:rFonts w:ascii="Segoe UI Semilight" w:hAnsi="Segoe UI Semilight" w:cs="Segoe UI Semilight"/>
          </w:rPr>
          <w:delText>/</w:delText>
        </w:r>
      </w:del>
      <w:r w:rsidR="00D816FE" w:rsidRPr="00BD65DA">
        <w:rPr>
          <w:rFonts w:ascii="Segoe UI Semilight" w:hAnsi="Segoe UI Semilight" w:cs="Segoe UI Semilight"/>
        </w:rPr>
        <w:t>operator</w:t>
      </w:r>
      <w:proofErr w:type="spellEnd"/>
      <w:ins w:id="414" w:author="Malcolm Ervin" w:date="2025-10-10T16:29:00Z" w16du:dateUtc="2025-10-10T22:29:00Z">
        <w:r w:rsidR="007F1333">
          <w:rPr>
            <w:rFonts w:ascii="Segoe UI Semilight" w:hAnsi="Segoe UI Semilight" w:cs="Segoe UI Semilight"/>
          </w:rPr>
          <w:t>(s)</w:t>
        </w:r>
      </w:ins>
      <w:r w:rsidR="00D816FE" w:rsidRPr="00BD65DA">
        <w:rPr>
          <w:rFonts w:ascii="Segoe UI Semilight" w:hAnsi="Segoe UI Semilight" w:cs="Segoe UI Semilight"/>
        </w:rPr>
        <w:t xml:space="preserve"> shall provide Platte County with Financial Assurance to cover the estimated costs of decommissioning and that the county shall have access to the facility </w:t>
      </w:r>
      <w:r w:rsidR="008A43A7" w:rsidRPr="00BD65DA">
        <w:rPr>
          <w:rFonts w:ascii="Segoe UI Semilight" w:hAnsi="Segoe UI Semilight" w:cs="Segoe UI Semilight"/>
        </w:rPr>
        <w:t xml:space="preserve">and to the funds to effect or complete decommissioning one (1) year after cessation of operations. In addition, the applicant shall provide the county with a new estimate of decommissioning of the </w:t>
      </w:r>
      <w:r w:rsidR="001C31AE" w:rsidRPr="00BD65DA">
        <w:rPr>
          <w:rFonts w:ascii="Segoe UI Semilight" w:hAnsi="Segoe UI Semilight" w:cs="Segoe UI Semilight"/>
        </w:rPr>
        <w:t>wind energy siting and</w:t>
      </w:r>
      <w:r w:rsidR="008A43A7" w:rsidRPr="00BD65DA">
        <w:rPr>
          <w:rFonts w:ascii="Segoe UI Semilight" w:hAnsi="Segoe UI Semilight" w:cs="Segoe UI Semilight"/>
        </w:rPr>
        <w:t xml:space="preserve"> facility every (5) years under the same conditions as forth above. </w:t>
      </w:r>
    </w:p>
    <w:p w14:paraId="2B71E688" w14:textId="7CD163A4" w:rsidR="00FB3631" w:rsidRPr="00BD65DA" w:rsidRDefault="00FB3631" w:rsidP="00BD65DA">
      <w:pPr>
        <w:pStyle w:val="ListParagraph"/>
        <w:numPr>
          <w:ilvl w:val="0"/>
          <w:numId w:val="28"/>
        </w:numPr>
        <w:rPr>
          <w:rFonts w:ascii="Segoe UI Semilight" w:hAnsi="Segoe UI Semilight" w:cs="Segoe UI Semilight"/>
        </w:rPr>
      </w:pPr>
      <w:r w:rsidRPr="00BD65DA">
        <w:rPr>
          <w:rFonts w:ascii="Segoe UI Semilight" w:hAnsi="Segoe UI Semilight" w:cs="Segoe UI Semilight"/>
          <w:u w:val="single"/>
        </w:rPr>
        <w:t>Annual Review and Reporting</w:t>
      </w:r>
      <w:r w:rsidRPr="00BD65DA">
        <w:rPr>
          <w:rFonts w:ascii="Segoe UI Semilight" w:hAnsi="Segoe UI Semilight" w:cs="Segoe UI Semilight"/>
        </w:rPr>
        <w:t xml:space="preserve">. The applicant, owner, and/or operator shall submit to the Platte County Planning Office on the first Monday of July each year following project approval a report regarding maintenance and operation of the permitted </w:t>
      </w:r>
      <w:r w:rsidR="00C3792B">
        <w:rPr>
          <w:rFonts w:ascii="Segoe UI Semilight" w:hAnsi="Segoe UI Semilight" w:cs="Segoe UI Semilight"/>
        </w:rPr>
        <w:t>WECS</w:t>
      </w:r>
      <w:r w:rsidR="00C3792B" w:rsidRPr="00BD65DA">
        <w:rPr>
          <w:rFonts w:ascii="Segoe UI Semilight" w:hAnsi="Segoe UI Semilight" w:cs="Segoe UI Semilight"/>
        </w:rPr>
        <w:t xml:space="preserve"> </w:t>
      </w:r>
      <w:r w:rsidR="00C3792B">
        <w:rPr>
          <w:rFonts w:ascii="Segoe UI Semilight" w:hAnsi="Segoe UI Semilight" w:cs="Segoe UI Semilight"/>
        </w:rPr>
        <w:t>P</w:t>
      </w:r>
      <w:r w:rsidR="00C3792B" w:rsidRPr="00BD65DA">
        <w:rPr>
          <w:rFonts w:ascii="Segoe UI Semilight" w:hAnsi="Segoe UI Semilight" w:cs="Segoe UI Semilight"/>
        </w:rPr>
        <w:t>roject</w:t>
      </w:r>
      <w:r w:rsidRPr="00BD65DA">
        <w:rPr>
          <w:rFonts w:ascii="Segoe UI Semilight" w:hAnsi="Segoe UI Semilight" w:cs="Segoe UI Semilight"/>
        </w:rPr>
        <w:t xml:space="preserve">. This report shall include: </w:t>
      </w:r>
    </w:p>
    <w:p w14:paraId="348D0970" w14:textId="3109D0E2" w:rsidR="00FB3631" w:rsidRPr="000C4CC5" w:rsidRDefault="00FB3631" w:rsidP="00BD65DA">
      <w:pPr>
        <w:pStyle w:val="ListParagraph"/>
        <w:numPr>
          <w:ilvl w:val="1"/>
          <w:numId w:val="28"/>
        </w:numPr>
        <w:rPr>
          <w:rFonts w:ascii="Segoe UI Semilight" w:hAnsi="Segoe UI Semilight" w:cs="Segoe UI Semilight"/>
        </w:rPr>
      </w:pPr>
      <w:r w:rsidRPr="000C4CC5">
        <w:rPr>
          <w:rFonts w:ascii="Segoe UI Semilight" w:hAnsi="Segoe UI Semilight" w:cs="Segoe UI Semilight"/>
        </w:rPr>
        <w:t xml:space="preserve">Any physical modifications to the </w:t>
      </w:r>
      <w:r w:rsidR="00C3792B">
        <w:rPr>
          <w:rFonts w:ascii="Segoe UI Semilight" w:hAnsi="Segoe UI Semilight" w:cs="Segoe UI Semilight"/>
        </w:rPr>
        <w:t>WECS</w:t>
      </w:r>
      <w:r w:rsidR="00C3792B" w:rsidRPr="00BD65DA">
        <w:rPr>
          <w:rFonts w:ascii="Segoe UI Semilight" w:hAnsi="Segoe UI Semilight" w:cs="Segoe UI Semilight"/>
        </w:rPr>
        <w:t xml:space="preserve"> </w:t>
      </w:r>
      <w:r w:rsidR="00C3792B">
        <w:rPr>
          <w:rFonts w:ascii="Segoe UI Semilight" w:hAnsi="Segoe UI Semilight" w:cs="Segoe UI Semilight"/>
        </w:rPr>
        <w:t>P</w:t>
      </w:r>
      <w:r w:rsidR="00C3792B" w:rsidRPr="00BD65DA">
        <w:rPr>
          <w:rFonts w:ascii="Segoe UI Semilight" w:hAnsi="Segoe UI Semilight" w:cs="Segoe UI Semilight"/>
        </w:rPr>
        <w:t>roject</w:t>
      </w:r>
      <w:r w:rsidR="00C3792B" w:rsidRPr="000C4CC5">
        <w:rPr>
          <w:rFonts w:ascii="Segoe UI Semilight" w:hAnsi="Segoe UI Semilight" w:cs="Segoe UI Semilight"/>
        </w:rPr>
        <w:t xml:space="preserve"> </w:t>
      </w:r>
      <w:r w:rsidRPr="000C4CC5">
        <w:rPr>
          <w:rFonts w:ascii="Segoe UI Semilight" w:hAnsi="Segoe UI Semilight" w:cs="Segoe UI Semilight"/>
        </w:rPr>
        <w:t xml:space="preserve">and/or its infrastructure. </w:t>
      </w:r>
    </w:p>
    <w:p w14:paraId="2315422F" w14:textId="5A3D979E" w:rsidR="00FB3631" w:rsidRPr="000C4CC5" w:rsidRDefault="00FB3631" w:rsidP="00BD65DA">
      <w:pPr>
        <w:pStyle w:val="ListParagraph"/>
        <w:numPr>
          <w:ilvl w:val="1"/>
          <w:numId w:val="28"/>
        </w:numPr>
        <w:rPr>
          <w:rFonts w:ascii="Segoe UI Semilight" w:hAnsi="Segoe UI Semilight" w:cs="Segoe UI Semilight"/>
        </w:rPr>
      </w:pPr>
      <w:r w:rsidRPr="000C4CC5">
        <w:rPr>
          <w:rFonts w:ascii="Segoe UI Semilight" w:hAnsi="Segoe UI Semilight" w:cs="Segoe UI Semilight"/>
        </w:rPr>
        <w:lastRenderedPageBreak/>
        <w:t>Complaints pertaining to setbacks, noise, appearance, safety, lighting, and use of</w:t>
      </w:r>
      <w:r w:rsidR="000C4CC5" w:rsidRPr="000C4CC5">
        <w:rPr>
          <w:rFonts w:ascii="Segoe UI Semilight" w:hAnsi="Segoe UI Semilight" w:cs="Segoe UI Semilight"/>
        </w:rPr>
        <w:t xml:space="preserve"> any public roads, received by the applicant, owner and/or operator concerning the </w:t>
      </w:r>
      <w:r w:rsidR="001C31AE">
        <w:rPr>
          <w:rFonts w:ascii="Segoe UI Semilight" w:hAnsi="Segoe UI Semilight" w:cs="Segoe UI Semilight"/>
        </w:rPr>
        <w:t>wind energy siting and</w:t>
      </w:r>
      <w:r w:rsidR="000C4CC5" w:rsidRPr="000C4CC5">
        <w:rPr>
          <w:rFonts w:ascii="Segoe UI Semilight" w:hAnsi="Segoe UI Semilight" w:cs="Segoe UI Semilight"/>
        </w:rPr>
        <w:t xml:space="preserve"> facility, and the resolution of such complaints. </w:t>
      </w:r>
    </w:p>
    <w:p w14:paraId="1208F26B" w14:textId="2F81AF19" w:rsidR="000C4CC5" w:rsidRPr="000C4CC5" w:rsidRDefault="000C4CC5" w:rsidP="00BD65DA">
      <w:pPr>
        <w:pStyle w:val="ListParagraph"/>
        <w:numPr>
          <w:ilvl w:val="1"/>
          <w:numId w:val="28"/>
        </w:numPr>
        <w:rPr>
          <w:rFonts w:ascii="Segoe UI Semilight" w:hAnsi="Segoe UI Semilight" w:cs="Segoe UI Semilight"/>
        </w:rPr>
      </w:pPr>
      <w:r w:rsidRPr="000C4CC5">
        <w:rPr>
          <w:rFonts w:ascii="Segoe UI Semilight" w:hAnsi="Segoe UI Semilight" w:cs="Segoe UI Semilight"/>
        </w:rPr>
        <w:t xml:space="preserve">Calls for emergency services, including the nature of the emergency and how it was resolved. </w:t>
      </w:r>
    </w:p>
    <w:p w14:paraId="1D272601" w14:textId="16EBC7DD" w:rsidR="000C4CC5" w:rsidRPr="000C4CC5" w:rsidRDefault="000C4CC5" w:rsidP="00BD65DA">
      <w:pPr>
        <w:pStyle w:val="ListParagraph"/>
        <w:numPr>
          <w:ilvl w:val="1"/>
          <w:numId w:val="28"/>
        </w:numPr>
        <w:rPr>
          <w:rFonts w:ascii="Segoe UI Semilight" w:hAnsi="Segoe UI Semilight" w:cs="Segoe UI Semilight"/>
        </w:rPr>
      </w:pPr>
      <w:r w:rsidRPr="000C4CC5">
        <w:rPr>
          <w:rFonts w:ascii="Segoe UI Semilight" w:hAnsi="Segoe UI Semilight" w:cs="Segoe UI Semilight"/>
        </w:rPr>
        <w:t xml:space="preserve">Status of liability insurance. </w:t>
      </w:r>
    </w:p>
    <w:p w14:paraId="1F8798EA" w14:textId="665409FC" w:rsidR="000C4CC5" w:rsidRPr="000C4CC5" w:rsidRDefault="000C4CC5" w:rsidP="00BD65DA">
      <w:pPr>
        <w:pStyle w:val="ListParagraph"/>
        <w:numPr>
          <w:ilvl w:val="1"/>
          <w:numId w:val="28"/>
        </w:numPr>
        <w:rPr>
          <w:rFonts w:ascii="Segoe UI Semilight" w:hAnsi="Segoe UI Semilight" w:cs="Segoe UI Semilight"/>
        </w:rPr>
      </w:pPr>
      <w:r w:rsidRPr="000C4CC5">
        <w:rPr>
          <w:rFonts w:ascii="Segoe UI Semilight" w:hAnsi="Segoe UI Semilight" w:cs="Segoe UI Semilight"/>
        </w:rPr>
        <w:t xml:space="preserve">Any other information that the county may reasonably request. </w:t>
      </w:r>
    </w:p>
    <w:p w14:paraId="2CFE2B21" w14:textId="2CA77D10" w:rsidR="00BD65DA" w:rsidRDefault="00BD65DA" w:rsidP="00961CAE">
      <w:pPr>
        <w:pStyle w:val="ListParagraph"/>
        <w:numPr>
          <w:ilvl w:val="0"/>
          <w:numId w:val="28"/>
        </w:numPr>
        <w:rPr>
          <w:rFonts w:ascii="Segoe UI Semilight" w:hAnsi="Segoe UI Semilight" w:cs="Segoe UI Semilight"/>
        </w:rPr>
      </w:pPr>
      <w:r>
        <w:rPr>
          <w:rFonts w:ascii="Segoe UI Semilight" w:hAnsi="Segoe UI Semilight" w:cs="Segoe UI Semilight"/>
          <w:u w:val="single"/>
        </w:rPr>
        <w:t>Additions.</w:t>
      </w:r>
      <w:r>
        <w:rPr>
          <w:rFonts w:ascii="Segoe UI Semilight" w:hAnsi="Segoe UI Semilight" w:cs="Segoe UI Semilight"/>
        </w:rPr>
        <w:t xml:space="preserve"> </w:t>
      </w:r>
      <w:r w:rsidR="00642637" w:rsidRPr="00BD65DA">
        <w:rPr>
          <w:rFonts w:ascii="Segoe UI Semilight" w:hAnsi="Segoe UI Semilight" w:cs="Segoe UI Semilight"/>
        </w:rPr>
        <w:t xml:space="preserve">Other probable and significant impacts, as identified through the review process. </w:t>
      </w:r>
    </w:p>
    <w:p w14:paraId="54B7E7F7" w14:textId="4D175D40" w:rsidR="00EB3C46" w:rsidRPr="00BD65DA" w:rsidRDefault="00BD65DA" w:rsidP="00961CAE">
      <w:pPr>
        <w:pStyle w:val="ListParagraph"/>
        <w:numPr>
          <w:ilvl w:val="0"/>
          <w:numId w:val="28"/>
        </w:numPr>
        <w:rPr>
          <w:rFonts w:ascii="Segoe UI Semilight" w:hAnsi="Segoe UI Semilight" w:cs="Segoe UI Semilight"/>
        </w:rPr>
      </w:pPr>
      <w:r>
        <w:rPr>
          <w:rFonts w:ascii="Segoe UI Semilight" w:hAnsi="Segoe UI Semilight" w:cs="Segoe UI Semilight"/>
          <w:u w:val="single"/>
        </w:rPr>
        <w:t>If approved.</w:t>
      </w:r>
      <w:r>
        <w:rPr>
          <w:rFonts w:ascii="Segoe UI Semilight" w:hAnsi="Segoe UI Semilight" w:cs="Segoe UI Semilight"/>
        </w:rPr>
        <w:t xml:space="preserve"> A</w:t>
      </w:r>
      <w:r w:rsidR="00EB3C46" w:rsidRPr="00BD65DA">
        <w:rPr>
          <w:rFonts w:ascii="Segoe UI Semilight" w:hAnsi="Segoe UI Semilight" w:cs="Segoe UI Semilight"/>
        </w:rPr>
        <w:t>n as-built project plan shall be submitted to the Planning Office to show the final location of all facilities, easements, rights-of-way, and transmission lines.</w:t>
      </w:r>
    </w:p>
    <w:p w14:paraId="70EAF44F" w14:textId="5A0E82E6" w:rsidR="00AE4509" w:rsidRDefault="00AE4509" w:rsidP="00961CAE">
      <w:pPr>
        <w:rPr>
          <w:rFonts w:ascii="Segoe UI Semilight" w:hAnsi="Segoe UI Semilight" w:cs="Segoe UI Semilight"/>
        </w:rPr>
      </w:pPr>
      <w:r>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w:t>
      </w:r>
      <w:r w:rsidR="0039306F">
        <w:rPr>
          <w:rFonts w:ascii="Segoe UI Semilight" w:hAnsi="Segoe UI Semilight" w:cs="Segoe UI Semilight"/>
          <w:b/>
          <w:bCs/>
        </w:rPr>
        <w:t>090</w:t>
      </w:r>
      <w:r>
        <w:rPr>
          <w:rFonts w:ascii="Segoe UI Semilight" w:hAnsi="Segoe UI Semilight" w:cs="Segoe UI Semilight"/>
          <w:b/>
          <w:bCs/>
        </w:rPr>
        <w:t xml:space="preserve"> – Indemnification and Liability.</w:t>
      </w:r>
    </w:p>
    <w:p w14:paraId="56AC09D4" w14:textId="5352F27A" w:rsidR="00AE4509" w:rsidRPr="00C3792B" w:rsidRDefault="00AE4509" w:rsidP="00C3792B">
      <w:pPr>
        <w:pStyle w:val="ListParagraph"/>
        <w:numPr>
          <w:ilvl w:val="0"/>
          <w:numId w:val="31"/>
        </w:numPr>
        <w:rPr>
          <w:rFonts w:ascii="Segoe UI Semilight" w:hAnsi="Segoe UI Semilight" w:cs="Segoe UI Semilight"/>
        </w:rPr>
      </w:pPr>
      <w:r w:rsidRPr="00C3792B">
        <w:rPr>
          <w:rFonts w:ascii="Segoe UI Semilight" w:hAnsi="Segoe UI Semilight" w:cs="Segoe UI Semilight"/>
        </w:rPr>
        <w:t xml:space="preserve">The applicant, owner, and/or operator of the </w:t>
      </w:r>
      <w:r w:rsidR="001C31AE" w:rsidRPr="00C3792B">
        <w:rPr>
          <w:rFonts w:ascii="Segoe UI Semilight" w:hAnsi="Segoe UI Semilight" w:cs="Segoe UI Semilight"/>
        </w:rPr>
        <w:t>wind energy siting and</w:t>
      </w:r>
      <w:r w:rsidRPr="00C3792B">
        <w:rPr>
          <w:rFonts w:ascii="Segoe UI Semilight" w:hAnsi="Segoe UI Semilight" w:cs="Segoe UI Semilight"/>
        </w:rPr>
        <w:t xml:space="preserve"> facility project shall defend, indemnify, and hold harmless the County of Platte and its officials from and against any and all claims, demands, lo</w:t>
      </w:r>
      <w:r w:rsidR="00B3641E" w:rsidRPr="00C3792B">
        <w:rPr>
          <w:rFonts w:ascii="Segoe UI Semilight" w:hAnsi="Segoe UI Semilight" w:cs="Segoe UI Semilight"/>
        </w:rPr>
        <w:t>s</w:t>
      </w:r>
      <w:r w:rsidRPr="00C3792B">
        <w:rPr>
          <w:rFonts w:ascii="Segoe UI Semilight" w:hAnsi="Segoe UI Semilight" w:cs="Segoe UI Semilight"/>
        </w:rPr>
        <w:t xml:space="preserve">ses, suits, causes of action, damages, injuries, costs, expenses, and liabilities whatsoever, including attorney’s fees, without limitations, arising out of acts or omissions of the applicant, owner, and/or operator associated with the construction and/or operation of the </w:t>
      </w:r>
      <w:r w:rsidR="001C31AE" w:rsidRPr="00C3792B">
        <w:rPr>
          <w:rFonts w:ascii="Segoe UI Semilight" w:hAnsi="Segoe UI Semilight" w:cs="Segoe UI Semilight"/>
        </w:rPr>
        <w:t>wind energy siting and</w:t>
      </w:r>
      <w:r w:rsidRPr="00C3792B">
        <w:rPr>
          <w:rFonts w:ascii="Segoe UI Semilight" w:hAnsi="Segoe UI Semilight" w:cs="Segoe UI Semilight"/>
        </w:rPr>
        <w:t xml:space="preserve"> facility project. </w:t>
      </w:r>
    </w:p>
    <w:p w14:paraId="04AFCF3B" w14:textId="4DF5B303" w:rsidR="00AE4509" w:rsidRPr="00C3792B" w:rsidRDefault="00AE4509" w:rsidP="00C3792B">
      <w:pPr>
        <w:pStyle w:val="ListParagraph"/>
        <w:numPr>
          <w:ilvl w:val="0"/>
          <w:numId w:val="31"/>
        </w:numPr>
        <w:rPr>
          <w:rFonts w:ascii="Segoe UI Semilight" w:hAnsi="Segoe UI Semilight" w:cs="Segoe UI Semilight"/>
        </w:rPr>
      </w:pPr>
      <w:r w:rsidRPr="00C3792B">
        <w:rPr>
          <w:rFonts w:ascii="Segoe UI Semilight" w:hAnsi="Segoe UI Semilight" w:cs="Segoe UI Semilight"/>
        </w:rPr>
        <w:t xml:space="preserve">The applicant, owner, and/or operator of the </w:t>
      </w:r>
      <w:r w:rsidR="001C31AE" w:rsidRPr="00C3792B">
        <w:rPr>
          <w:rFonts w:ascii="Segoe UI Semilight" w:hAnsi="Segoe UI Semilight" w:cs="Segoe UI Semilight"/>
        </w:rPr>
        <w:t>wind energy siting and</w:t>
      </w:r>
      <w:r w:rsidRPr="00C3792B">
        <w:rPr>
          <w:rFonts w:ascii="Segoe UI Semilight" w:hAnsi="Segoe UI Semilight" w:cs="Segoe UI Semilight"/>
        </w:rPr>
        <w:t xml:space="preserve"> facility project shall maintain a current general liability policy covering bodily injury and property damage with limits of at least two million dollars ($2,000,000) per occurrence and two million dollars ($2,000,000) in the aggregate. Evidence of liability coverage must be reported to the Platte County Planning Office on an annual basis, and any loss of coverage must be reported within three (3) working days of loss. Failure to maintain coverage shall be considered a cessation of operations. </w:t>
      </w:r>
    </w:p>
    <w:p w14:paraId="2565A8DF" w14:textId="6AB5D5B7" w:rsidR="00200161" w:rsidRDefault="00200161" w:rsidP="00961CAE">
      <w:pPr>
        <w:rPr>
          <w:rFonts w:ascii="Segoe UI Semilight" w:hAnsi="Segoe UI Semilight" w:cs="Segoe UI Semilight"/>
          <w:b/>
          <w:bCs/>
        </w:rPr>
      </w:pPr>
      <w:r w:rsidRPr="00200161">
        <w:rPr>
          <w:rFonts w:ascii="Segoe UI Semilight" w:hAnsi="Segoe UI Semilight" w:cs="Segoe UI Semilight"/>
          <w:b/>
          <w:bCs/>
        </w:rPr>
        <w:t xml:space="preserve">Section </w:t>
      </w:r>
      <w:r w:rsidR="00003A6B">
        <w:rPr>
          <w:rFonts w:ascii="Segoe UI Semilight" w:hAnsi="Segoe UI Semilight" w:cs="Segoe UI Semilight"/>
          <w:b/>
          <w:bCs/>
        </w:rPr>
        <w:t>13.</w:t>
      </w:r>
      <w:r w:rsidR="003E0A3E">
        <w:rPr>
          <w:rFonts w:ascii="Segoe UI Semilight" w:hAnsi="Segoe UI Semilight" w:cs="Segoe UI Semilight"/>
          <w:b/>
          <w:bCs/>
        </w:rPr>
        <w:t>20</w:t>
      </w:r>
      <w:r w:rsidR="00003A6B">
        <w:rPr>
          <w:rFonts w:ascii="Segoe UI Semilight" w:hAnsi="Segoe UI Semilight" w:cs="Segoe UI Semilight"/>
          <w:b/>
          <w:bCs/>
        </w:rPr>
        <w:t>.</w:t>
      </w:r>
      <w:r w:rsidR="00523475">
        <w:rPr>
          <w:rFonts w:ascii="Segoe UI Semilight" w:hAnsi="Segoe UI Semilight" w:cs="Segoe UI Semilight"/>
          <w:b/>
          <w:bCs/>
        </w:rPr>
        <w:t>1</w:t>
      </w:r>
      <w:r w:rsidR="0039306F">
        <w:rPr>
          <w:rFonts w:ascii="Segoe UI Semilight" w:hAnsi="Segoe UI Semilight" w:cs="Segoe UI Semilight"/>
          <w:b/>
          <w:bCs/>
        </w:rPr>
        <w:t>00</w:t>
      </w:r>
      <w:r w:rsidRPr="00200161">
        <w:rPr>
          <w:rFonts w:ascii="Segoe UI Semilight" w:hAnsi="Segoe UI Semilight" w:cs="Segoe UI Semilight"/>
          <w:b/>
          <w:bCs/>
        </w:rPr>
        <w:t xml:space="preserve"> – Extension and Transfer of Permits.</w:t>
      </w:r>
    </w:p>
    <w:p w14:paraId="1FE6B25F" w14:textId="693B52BD" w:rsidR="00200161" w:rsidRPr="00C3792B" w:rsidRDefault="00B3641E" w:rsidP="00C3792B">
      <w:pPr>
        <w:pStyle w:val="ListParagraph"/>
        <w:numPr>
          <w:ilvl w:val="0"/>
          <w:numId w:val="32"/>
        </w:numPr>
        <w:rPr>
          <w:rFonts w:ascii="Segoe UI Semilight" w:hAnsi="Segoe UI Semilight" w:cs="Segoe UI Semilight"/>
        </w:rPr>
      </w:pPr>
      <w:r w:rsidRPr="00C3792B">
        <w:rPr>
          <w:rFonts w:ascii="Segoe UI Semilight" w:hAnsi="Segoe UI Semilight" w:cs="Segoe UI Semilight"/>
          <w:u w:val="single"/>
        </w:rPr>
        <w:t>Extension of Permit</w:t>
      </w:r>
      <w:r w:rsidRPr="00C3792B">
        <w:rPr>
          <w:rFonts w:ascii="Segoe UI Semilight" w:hAnsi="Segoe UI Semilight" w:cs="Segoe UI Semilight"/>
        </w:rPr>
        <w:t xml:space="preserve">: </w:t>
      </w:r>
      <w:r w:rsidR="00D37260" w:rsidRPr="00C3792B">
        <w:rPr>
          <w:rFonts w:ascii="Segoe UI Semilight" w:hAnsi="Segoe UI Semilight" w:cs="Segoe UI Semilight"/>
        </w:rPr>
        <w:t xml:space="preserve">If construction of the </w:t>
      </w:r>
      <w:r w:rsidR="001C31AE" w:rsidRPr="00C3792B">
        <w:rPr>
          <w:rFonts w:ascii="Segoe UI Semilight" w:hAnsi="Segoe UI Semilight" w:cs="Segoe UI Semilight"/>
        </w:rPr>
        <w:t>wind energy siting and</w:t>
      </w:r>
      <w:r w:rsidR="00D37260" w:rsidRPr="00C3792B">
        <w:rPr>
          <w:rFonts w:ascii="Segoe UI Semilight" w:hAnsi="Segoe UI Semilight" w:cs="Segoe UI Semilight"/>
        </w:rPr>
        <w:t xml:space="preserve"> facility has not been commenced or the facility has not become operational as required, the </w:t>
      </w:r>
      <w:r w:rsidR="00C3792B">
        <w:rPr>
          <w:rFonts w:ascii="Segoe UI Semilight" w:hAnsi="Segoe UI Semilight" w:cs="Segoe UI Semilight"/>
        </w:rPr>
        <w:t>p</w:t>
      </w:r>
      <w:r w:rsidR="00D37260" w:rsidRPr="00C3792B">
        <w:rPr>
          <w:rFonts w:ascii="Segoe UI Semilight" w:hAnsi="Segoe UI Semilight" w:cs="Segoe UI Semilight"/>
        </w:rPr>
        <w:t xml:space="preserve">ermittee may request the Board of County Commissioners to extend the permit for a period of up to twelve (12) months upon a showing of good cause. The </w:t>
      </w:r>
      <w:r w:rsidR="00C3792B">
        <w:rPr>
          <w:rFonts w:ascii="Segoe UI Semilight" w:hAnsi="Segoe UI Semilight" w:cs="Segoe UI Semilight"/>
        </w:rPr>
        <w:t>p</w:t>
      </w:r>
      <w:r w:rsidR="00D37260" w:rsidRPr="00C3792B">
        <w:rPr>
          <w:rFonts w:ascii="Segoe UI Semilight" w:hAnsi="Segoe UI Semilight" w:cs="Segoe UI Semilight"/>
        </w:rPr>
        <w:t xml:space="preserve">ermittee shall provide such information as is necessary for the Board of County Commissioners to determine whether good cause exists for the extension. Good cause may include, but is not limited to, good faith efforts to obtain required authorization for the facility from other agencies with regulatory jurisdiction, delay in construction due to weather conditions, pending litigation, or other causes which have delayed the </w:t>
      </w:r>
      <w:r w:rsidR="00036DDA" w:rsidRPr="00C3792B">
        <w:rPr>
          <w:rFonts w:ascii="Segoe UI Semilight" w:hAnsi="Segoe UI Semilight" w:cs="Segoe UI Semilight"/>
        </w:rPr>
        <w:t>project,</w:t>
      </w:r>
      <w:r w:rsidR="00D37260" w:rsidRPr="00C3792B">
        <w:rPr>
          <w:rFonts w:ascii="Segoe UI Semilight" w:hAnsi="Segoe UI Semilight" w:cs="Segoe UI Semilight"/>
        </w:rPr>
        <w:t xml:space="preserve"> and which are beyond the reasonable control of the Permittee. The Permittee may request not more than two (2) separate extensions, with such total extension period not to exceed twenty-four (24) months. </w:t>
      </w:r>
    </w:p>
    <w:p w14:paraId="32E85120" w14:textId="74B3AB07" w:rsidR="00D37260" w:rsidRPr="00C3792B" w:rsidRDefault="00B3641E" w:rsidP="00C3792B">
      <w:pPr>
        <w:pStyle w:val="ListParagraph"/>
        <w:numPr>
          <w:ilvl w:val="0"/>
          <w:numId w:val="32"/>
        </w:numPr>
        <w:rPr>
          <w:rFonts w:ascii="Segoe UI Semilight" w:hAnsi="Segoe UI Semilight" w:cs="Segoe UI Semilight"/>
        </w:rPr>
      </w:pPr>
      <w:r w:rsidRPr="00C3792B">
        <w:rPr>
          <w:rFonts w:ascii="Segoe UI Semilight" w:hAnsi="Segoe UI Semilight" w:cs="Segoe UI Semilight"/>
          <w:u w:val="single"/>
        </w:rPr>
        <w:lastRenderedPageBreak/>
        <w:t>Transfer of Permit</w:t>
      </w:r>
      <w:r w:rsidRPr="00C3792B">
        <w:rPr>
          <w:rFonts w:ascii="Segoe UI Semilight" w:hAnsi="Segoe UI Semilight" w:cs="Segoe UI Semilight"/>
        </w:rPr>
        <w:t xml:space="preserve">: </w:t>
      </w:r>
      <w:del w:id="415" w:author="Malcolm Ervin" w:date="2025-10-10T16:30:00Z" w16du:dateUtc="2025-10-10T22:30:00Z">
        <w:r w:rsidR="001C31AE" w:rsidRPr="00C3792B" w:rsidDel="007F1333">
          <w:rPr>
            <w:rFonts w:ascii="Segoe UI Semilight" w:hAnsi="Segoe UI Semilight" w:cs="Segoe UI Semilight"/>
          </w:rPr>
          <w:delText xml:space="preserve">Wind </w:delText>
        </w:r>
        <w:r w:rsidR="00711156" w:rsidRPr="00C3792B" w:rsidDel="007F1333">
          <w:rPr>
            <w:rFonts w:ascii="Segoe UI Semilight" w:hAnsi="Segoe UI Semilight" w:cs="Segoe UI Semilight"/>
          </w:rPr>
          <w:delText>E</w:delText>
        </w:r>
        <w:r w:rsidR="001C31AE" w:rsidRPr="00C3792B" w:rsidDel="007F1333">
          <w:rPr>
            <w:rFonts w:ascii="Segoe UI Semilight" w:hAnsi="Segoe UI Semilight" w:cs="Segoe UI Semilight"/>
          </w:rPr>
          <w:delText xml:space="preserve">nergy </w:delText>
        </w:r>
        <w:r w:rsidR="00711156" w:rsidRPr="00C3792B" w:rsidDel="007F1333">
          <w:rPr>
            <w:rFonts w:ascii="Segoe UI Semilight" w:hAnsi="Segoe UI Semilight" w:cs="Segoe UI Semilight"/>
          </w:rPr>
          <w:delText>S</w:delText>
        </w:r>
        <w:r w:rsidR="001C31AE" w:rsidRPr="00C3792B" w:rsidDel="007F1333">
          <w:rPr>
            <w:rFonts w:ascii="Segoe UI Semilight" w:hAnsi="Segoe UI Semilight" w:cs="Segoe UI Semilight"/>
          </w:rPr>
          <w:delText>iting and</w:delText>
        </w:r>
        <w:r w:rsidR="00D37260" w:rsidRPr="00C3792B" w:rsidDel="007F1333">
          <w:rPr>
            <w:rFonts w:ascii="Segoe UI Semilight" w:hAnsi="Segoe UI Semilight" w:cs="Segoe UI Semilight"/>
          </w:rPr>
          <w:delText xml:space="preserve"> Facility</w:delText>
        </w:r>
      </w:del>
      <w:ins w:id="416" w:author="Malcolm Ervin" w:date="2025-10-10T16:30:00Z" w16du:dateUtc="2025-10-10T22:30:00Z">
        <w:r w:rsidR="007F1333">
          <w:rPr>
            <w:rFonts w:ascii="Segoe UI Semilight" w:hAnsi="Segoe UI Semilight" w:cs="Segoe UI Semilight"/>
          </w:rPr>
          <w:t>WECS</w:t>
        </w:r>
      </w:ins>
      <w:r w:rsidR="00D37260" w:rsidRPr="00C3792B">
        <w:rPr>
          <w:rFonts w:ascii="Segoe UI Semilight" w:hAnsi="Segoe UI Semilight" w:cs="Segoe UI Semilight"/>
        </w:rPr>
        <w:t xml:space="preserve"> Permits may not be transferred without the prior approval of the Board of County Commissioners. The Board of County Commissioners may transfer a </w:t>
      </w:r>
      <w:del w:id="417" w:author="Malcolm Ervin" w:date="2025-10-10T16:30:00Z" w16du:dateUtc="2025-10-10T22:30:00Z">
        <w:r w:rsidR="001C31AE" w:rsidRPr="00C3792B" w:rsidDel="007F1333">
          <w:rPr>
            <w:rFonts w:ascii="Segoe UI Semilight" w:hAnsi="Segoe UI Semilight" w:cs="Segoe UI Semilight"/>
          </w:rPr>
          <w:delText xml:space="preserve">Wind </w:delText>
        </w:r>
        <w:r w:rsidR="00711156" w:rsidRPr="00C3792B" w:rsidDel="007F1333">
          <w:rPr>
            <w:rFonts w:ascii="Segoe UI Semilight" w:hAnsi="Segoe UI Semilight" w:cs="Segoe UI Semilight"/>
          </w:rPr>
          <w:delText>E</w:delText>
        </w:r>
        <w:r w:rsidR="001C31AE" w:rsidRPr="00C3792B" w:rsidDel="007F1333">
          <w:rPr>
            <w:rFonts w:ascii="Segoe UI Semilight" w:hAnsi="Segoe UI Semilight" w:cs="Segoe UI Semilight"/>
          </w:rPr>
          <w:delText xml:space="preserve">nergy </w:delText>
        </w:r>
        <w:r w:rsidR="00711156" w:rsidRPr="00C3792B" w:rsidDel="007F1333">
          <w:rPr>
            <w:rFonts w:ascii="Segoe UI Semilight" w:hAnsi="Segoe UI Semilight" w:cs="Segoe UI Semilight"/>
          </w:rPr>
          <w:delText>S</w:delText>
        </w:r>
        <w:r w:rsidR="001C31AE" w:rsidRPr="00C3792B" w:rsidDel="007F1333">
          <w:rPr>
            <w:rFonts w:ascii="Segoe UI Semilight" w:hAnsi="Segoe UI Semilight" w:cs="Segoe UI Semilight"/>
          </w:rPr>
          <w:delText>iting and</w:delText>
        </w:r>
        <w:r w:rsidR="00D37260" w:rsidRPr="00C3792B" w:rsidDel="007F1333">
          <w:rPr>
            <w:rFonts w:ascii="Segoe UI Semilight" w:hAnsi="Segoe UI Semilight" w:cs="Segoe UI Semilight"/>
          </w:rPr>
          <w:delText xml:space="preserve"> Facility</w:delText>
        </w:r>
      </w:del>
      <w:ins w:id="418" w:author="Malcolm Ervin" w:date="2025-10-10T16:30:00Z" w16du:dateUtc="2025-10-10T22:30:00Z">
        <w:r w:rsidR="007F1333">
          <w:rPr>
            <w:rFonts w:ascii="Segoe UI Semilight" w:hAnsi="Segoe UI Semilight" w:cs="Segoe UI Semilight"/>
          </w:rPr>
          <w:t>WECS</w:t>
        </w:r>
      </w:ins>
      <w:r w:rsidR="00D37260" w:rsidRPr="00C3792B">
        <w:rPr>
          <w:rFonts w:ascii="Segoe UI Semilight" w:hAnsi="Segoe UI Semilight" w:cs="Segoe UI Semilight"/>
        </w:rPr>
        <w:t xml:space="preserve"> Permit upon receipt of a written request from the current permit holder, accompanied by a written acceptance of all terms and conditions of the </w:t>
      </w:r>
      <w:del w:id="419" w:author="Malcolm Ervin" w:date="2025-10-10T16:30:00Z" w16du:dateUtc="2025-10-10T22:30:00Z">
        <w:r w:rsidR="001C31AE" w:rsidRPr="00C3792B" w:rsidDel="007F1333">
          <w:rPr>
            <w:rFonts w:ascii="Segoe UI Semilight" w:hAnsi="Segoe UI Semilight" w:cs="Segoe UI Semilight"/>
          </w:rPr>
          <w:delText xml:space="preserve">Wind </w:delText>
        </w:r>
        <w:r w:rsidR="00711156" w:rsidRPr="00C3792B" w:rsidDel="007F1333">
          <w:rPr>
            <w:rFonts w:ascii="Segoe UI Semilight" w:hAnsi="Segoe UI Semilight" w:cs="Segoe UI Semilight"/>
          </w:rPr>
          <w:delText>E</w:delText>
        </w:r>
        <w:r w:rsidR="001C31AE" w:rsidRPr="00C3792B" w:rsidDel="007F1333">
          <w:rPr>
            <w:rFonts w:ascii="Segoe UI Semilight" w:hAnsi="Segoe UI Semilight" w:cs="Segoe UI Semilight"/>
          </w:rPr>
          <w:delText xml:space="preserve">nergy </w:delText>
        </w:r>
        <w:r w:rsidR="00711156" w:rsidRPr="00C3792B" w:rsidDel="007F1333">
          <w:rPr>
            <w:rFonts w:ascii="Segoe UI Semilight" w:hAnsi="Segoe UI Semilight" w:cs="Segoe UI Semilight"/>
          </w:rPr>
          <w:delText>S</w:delText>
        </w:r>
        <w:r w:rsidR="001C31AE" w:rsidRPr="00C3792B" w:rsidDel="007F1333">
          <w:rPr>
            <w:rFonts w:ascii="Segoe UI Semilight" w:hAnsi="Segoe UI Semilight" w:cs="Segoe UI Semilight"/>
          </w:rPr>
          <w:delText>iting and</w:delText>
        </w:r>
        <w:r w:rsidR="00D37260" w:rsidRPr="00C3792B" w:rsidDel="007F1333">
          <w:rPr>
            <w:rFonts w:ascii="Segoe UI Semilight" w:hAnsi="Segoe UI Semilight" w:cs="Segoe UI Semilight"/>
          </w:rPr>
          <w:delText xml:space="preserve"> Facility</w:delText>
        </w:r>
      </w:del>
      <w:ins w:id="420" w:author="Malcolm Ervin" w:date="2025-10-10T16:30:00Z" w16du:dateUtc="2025-10-10T22:30:00Z">
        <w:r w:rsidR="007F1333">
          <w:rPr>
            <w:rFonts w:ascii="Segoe UI Semilight" w:hAnsi="Segoe UI Semilight" w:cs="Segoe UI Semilight"/>
          </w:rPr>
          <w:t>WECS</w:t>
        </w:r>
      </w:ins>
      <w:r w:rsidR="00D37260" w:rsidRPr="00C3792B">
        <w:rPr>
          <w:rFonts w:ascii="Segoe UI Semilight" w:hAnsi="Segoe UI Semilight" w:cs="Segoe UI Semilight"/>
        </w:rPr>
        <w:t xml:space="preserve"> Permit by the prospective transferee.</w:t>
      </w:r>
      <w:r w:rsidR="00711156" w:rsidRPr="00C3792B">
        <w:rPr>
          <w:rFonts w:ascii="Segoe UI Semilight" w:hAnsi="Segoe UI Semilight" w:cs="Segoe UI Semilight"/>
        </w:rPr>
        <w:t xml:space="preserve"> Request for transfer will be reviewed by the Planning Office, County Attorney’s Office, Planning and Zoning Commission, and Board of Commissioners. </w:t>
      </w:r>
      <w:ins w:id="421" w:author="Malcolm Ervin" w:date="2025-10-10T16:30:00Z" w16du:dateUtc="2025-10-10T22:30:00Z">
        <w:r w:rsidR="007F1333">
          <w:rPr>
            <w:rFonts w:ascii="Segoe UI Semilight" w:hAnsi="Segoe UI Semilight" w:cs="Segoe UI Semilight"/>
          </w:rPr>
          <w:t xml:space="preserve">Notification of a proposed change of owner of the WECS facility </w:t>
        </w:r>
      </w:ins>
      <w:ins w:id="422" w:author="Malcolm Ervin" w:date="2025-10-10T16:31:00Z" w16du:dateUtc="2025-10-10T22:31:00Z">
        <w:r w:rsidR="007F1333">
          <w:rPr>
            <w:rFonts w:ascii="Segoe UI Semilight" w:hAnsi="Segoe UI Semilight" w:cs="Segoe UI Semilight"/>
          </w:rPr>
          <w:t xml:space="preserve">shall be provided to the Planner forty-five (45) calendar days prior to any such change taking place. Documentation evidencing any such transfer shall be submitted to the Planner within twenty (20) </w:t>
        </w:r>
        <w:r w:rsidR="001E7FF9">
          <w:rPr>
            <w:rFonts w:ascii="Segoe UI Semilight" w:hAnsi="Segoe UI Semilight" w:cs="Segoe UI Semilight"/>
          </w:rPr>
          <w:t xml:space="preserve">days after such transfer is complete. </w:t>
        </w:r>
      </w:ins>
      <w:ins w:id="423" w:author="Malcolm Ervin" w:date="2025-10-10T16:32:00Z" w16du:dateUtc="2025-10-10T22:32:00Z">
        <w:r w:rsidR="001E7FF9">
          <w:rPr>
            <w:rFonts w:ascii="Segoe UI Semilight" w:hAnsi="Segoe UI Semilight" w:cs="Segoe UI Semilight"/>
          </w:rPr>
          <w:t>The transferee upon transfer of ownership shall be responsible for assuming all obligations under the appro</w:t>
        </w:r>
      </w:ins>
      <w:ins w:id="424" w:author="Malcolm Ervin" w:date="2025-10-10T16:33:00Z" w16du:dateUtc="2025-10-10T22:33:00Z">
        <w:r w:rsidR="001E7FF9">
          <w:rPr>
            <w:rFonts w:ascii="Segoe UI Semilight" w:hAnsi="Segoe UI Semilight" w:cs="Segoe UI Semilight"/>
          </w:rPr>
          <w:t xml:space="preserve">ved WECS facility permit. </w:t>
        </w:r>
      </w:ins>
    </w:p>
    <w:p w14:paraId="4557B706" w14:textId="0CE15D88" w:rsidR="0039306F" w:rsidRDefault="0039306F" w:rsidP="0039306F">
      <w:pPr>
        <w:rPr>
          <w:rFonts w:ascii="Segoe UI Semilight" w:hAnsi="Segoe UI Semilight" w:cs="Segoe UI Semilight"/>
          <w:b/>
          <w:bCs/>
        </w:rPr>
      </w:pPr>
      <w:r w:rsidRPr="00200161">
        <w:rPr>
          <w:rFonts w:ascii="Segoe UI Semilight" w:hAnsi="Segoe UI Semilight" w:cs="Segoe UI Semilight"/>
          <w:b/>
          <w:bCs/>
        </w:rPr>
        <w:t xml:space="preserve">Section </w:t>
      </w:r>
      <w:r>
        <w:rPr>
          <w:rFonts w:ascii="Segoe UI Semilight" w:hAnsi="Segoe UI Semilight" w:cs="Segoe UI Semilight"/>
          <w:b/>
          <w:bCs/>
        </w:rPr>
        <w:t>13.20.110</w:t>
      </w:r>
      <w:r w:rsidRPr="00200161">
        <w:rPr>
          <w:rFonts w:ascii="Segoe UI Semilight" w:hAnsi="Segoe UI Semilight" w:cs="Segoe UI Semilight"/>
          <w:b/>
          <w:bCs/>
        </w:rPr>
        <w:t xml:space="preserve"> – </w:t>
      </w:r>
      <w:r>
        <w:rPr>
          <w:rFonts w:ascii="Segoe UI Semilight" w:hAnsi="Segoe UI Semilight" w:cs="Segoe UI Semilight"/>
          <w:b/>
          <w:bCs/>
        </w:rPr>
        <w:t>Remedies</w:t>
      </w:r>
      <w:r w:rsidRPr="00200161">
        <w:rPr>
          <w:rFonts w:ascii="Segoe UI Semilight" w:hAnsi="Segoe UI Semilight" w:cs="Segoe UI Semilight"/>
          <w:b/>
          <w:bCs/>
        </w:rPr>
        <w:t>.</w:t>
      </w:r>
    </w:p>
    <w:p w14:paraId="67EC5C5E" w14:textId="56F8E883" w:rsidR="0039306F" w:rsidRPr="0039306F" w:rsidRDefault="0039306F" w:rsidP="0039306F">
      <w:pPr>
        <w:pStyle w:val="ListParagraph"/>
        <w:numPr>
          <w:ilvl w:val="0"/>
          <w:numId w:val="29"/>
        </w:numPr>
        <w:rPr>
          <w:rFonts w:ascii="Segoe UI Semilight" w:hAnsi="Segoe UI Semilight" w:cs="Segoe UI Semilight"/>
        </w:rPr>
      </w:pPr>
      <w:r>
        <w:rPr>
          <w:rFonts w:ascii="Segoe UI Semilight" w:hAnsi="Segoe UI Semilight" w:cs="Segoe UI Semilight"/>
        </w:rPr>
        <w:t xml:space="preserve">The </w:t>
      </w:r>
      <w:r w:rsidR="00C3792B">
        <w:rPr>
          <w:rFonts w:ascii="Segoe UI Semilight" w:hAnsi="Segoe UI Semilight" w:cs="Segoe UI Semilight"/>
        </w:rPr>
        <w:t>a</w:t>
      </w:r>
      <w:r w:rsidRPr="0039306F">
        <w:rPr>
          <w:rFonts w:ascii="Segoe UI Semilight" w:hAnsi="Segoe UI Semilight" w:cs="Segoe UI Semilight"/>
        </w:rPr>
        <w:t xml:space="preserve">pplicant's, </w:t>
      </w:r>
      <w:r w:rsidR="00C3792B">
        <w:rPr>
          <w:rFonts w:ascii="Segoe UI Semilight" w:hAnsi="Segoe UI Semilight" w:cs="Segoe UI Semilight"/>
        </w:rPr>
        <w:t>o</w:t>
      </w:r>
      <w:r w:rsidRPr="0039306F">
        <w:rPr>
          <w:rFonts w:ascii="Segoe UI Semilight" w:hAnsi="Segoe UI Semilight" w:cs="Segoe UI Semilight"/>
        </w:rPr>
        <w:t xml:space="preserve">wner's, or </w:t>
      </w:r>
      <w:r w:rsidR="00C3792B">
        <w:rPr>
          <w:rFonts w:ascii="Segoe UI Semilight" w:hAnsi="Segoe UI Semilight" w:cs="Segoe UI Semilight"/>
        </w:rPr>
        <w:t>o</w:t>
      </w:r>
      <w:r w:rsidRPr="0039306F">
        <w:rPr>
          <w:rFonts w:ascii="Segoe UI Semilight" w:hAnsi="Segoe UI Semilight" w:cs="Segoe UI Semilight"/>
        </w:rPr>
        <w:t>perator's failure to materially comply with any of</w:t>
      </w:r>
      <w:r>
        <w:rPr>
          <w:rFonts w:ascii="Segoe UI Semilight" w:hAnsi="Segoe UI Semilight" w:cs="Segoe UI Semilight"/>
        </w:rPr>
        <w:t xml:space="preserve"> </w:t>
      </w:r>
      <w:r w:rsidRPr="0039306F">
        <w:rPr>
          <w:rFonts w:ascii="Segoe UI Semilight" w:hAnsi="Segoe UI Semilight" w:cs="Segoe UI Semilight"/>
        </w:rPr>
        <w:t>the above provisions shall constitute a default under these Regulations.</w:t>
      </w:r>
    </w:p>
    <w:p w14:paraId="3CCDD364" w14:textId="30DE5178" w:rsidR="0039306F" w:rsidRDefault="0039306F" w:rsidP="0039306F">
      <w:pPr>
        <w:pStyle w:val="ListParagraph"/>
        <w:numPr>
          <w:ilvl w:val="0"/>
          <w:numId w:val="29"/>
        </w:numPr>
        <w:rPr>
          <w:rFonts w:ascii="Segoe UI Semilight" w:hAnsi="Segoe UI Semilight" w:cs="Segoe UI Semilight"/>
        </w:rPr>
      </w:pPr>
      <w:r>
        <w:rPr>
          <w:rFonts w:ascii="Segoe UI Semilight" w:hAnsi="Segoe UI Semilight" w:cs="Segoe UI Semilight"/>
        </w:rPr>
        <w:t xml:space="preserve">Prior </w:t>
      </w:r>
      <w:r w:rsidRPr="0039306F">
        <w:rPr>
          <w:rFonts w:ascii="Segoe UI Semilight" w:hAnsi="Segoe UI Semilight" w:cs="Segoe UI Semilight"/>
        </w:rPr>
        <w:t xml:space="preserve">to implementation of the existing County procedures for the resolution of such default(s), the appropriate County body shall first provide written notice to the </w:t>
      </w:r>
      <w:r w:rsidR="00C3792B">
        <w:rPr>
          <w:rFonts w:ascii="Segoe UI Semilight" w:hAnsi="Segoe UI Semilight" w:cs="Segoe UI Semilight"/>
        </w:rPr>
        <w:t>o</w:t>
      </w:r>
      <w:r w:rsidRPr="0039306F">
        <w:rPr>
          <w:rFonts w:ascii="Segoe UI Semilight" w:hAnsi="Segoe UI Semilight" w:cs="Segoe UI Semilight"/>
        </w:rPr>
        <w:t xml:space="preserve">wner(s) and </w:t>
      </w:r>
      <w:r w:rsidR="00C3792B">
        <w:rPr>
          <w:rFonts w:ascii="Segoe UI Semilight" w:hAnsi="Segoe UI Semilight" w:cs="Segoe UI Semilight"/>
        </w:rPr>
        <w:t>o</w:t>
      </w:r>
      <w:r w:rsidRPr="0039306F">
        <w:rPr>
          <w:rFonts w:ascii="Segoe UI Semilight" w:hAnsi="Segoe UI Semilight" w:cs="Segoe UI Semilight"/>
        </w:rPr>
        <w:t xml:space="preserve">perator(s), setting forth the alleged default(s). Such written notice shall provide the </w:t>
      </w:r>
      <w:r w:rsidR="00C3792B">
        <w:rPr>
          <w:rFonts w:ascii="Segoe UI Semilight" w:hAnsi="Segoe UI Semilight" w:cs="Segoe UI Semilight"/>
        </w:rPr>
        <w:t>o</w:t>
      </w:r>
      <w:r w:rsidRPr="0039306F">
        <w:rPr>
          <w:rFonts w:ascii="Segoe UI Semilight" w:hAnsi="Segoe UI Semilight" w:cs="Segoe UI Semilight"/>
        </w:rPr>
        <w:t xml:space="preserve">wner(s) and </w:t>
      </w:r>
      <w:r w:rsidR="00C3792B">
        <w:rPr>
          <w:rFonts w:ascii="Segoe UI Semilight" w:hAnsi="Segoe UI Semilight" w:cs="Segoe UI Semilight"/>
        </w:rPr>
        <w:t>o</w:t>
      </w:r>
      <w:r w:rsidRPr="0039306F">
        <w:rPr>
          <w:rFonts w:ascii="Segoe UI Semilight" w:hAnsi="Segoe UI Semilight" w:cs="Segoe UI Semilight"/>
        </w:rPr>
        <w:t xml:space="preserve">perator(s) a reasonable </w:t>
      </w:r>
      <w:r w:rsidR="00036DDA" w:rsidRPr="0039306F">
        <w:rPr>
          <w:rFonts w:ascii="Segoe UI Semilight" w:hAnsi="Segoe UI Semilight" w:cs="Segoe UI Semilight"/>
        </w:rPr>
        <w:t>time</w:t>
      </w:r>
      <w:r w:rsidRPr="0039306F">
        <w:rPr>
          <w:rFonts w:ascii="Segoe UI Semilight" w:hAnsi="Segoe UI Semilight" w:cs="Segoe UI Semilight"/>
        </w:rPr>
        <w:t>, not to exceed 60 days, for good faith negotiations to resolve the alleged default(s).</w:t>
      </w:r>
    </w:p>
    <w:p w14:paraId="2BDCC97C" w14:textId="04649C22" w:rsidR="0039306F" w:rsidRDefault="0039306F" w:rsidP="0039306F">
      <w:pPr>
        <w:pStyle w:val="ListParagraph"/>
        <w:numPr>
          <w:ilvl w:val="0"/>
          <w:numId w:val="29"/>
        </w:numPr>
        <w:rPr>
          <w:rFonts w:ascii="Segoe UI Semilight" w:hAnsi="Segoe UI Semilight" w:cs="Segoe UI Semilight"/>
        </w:rPr>
      </w:pPr>
      <w:r>
        <w:rPr>
          <w:rFonts w:ascii="Segoe UI Semilight" w:hAnsi="Segoe UI Semilight" w:cs="Segoe UI Semilight"/>
        </w:rPr>
        <w:t xml:space="preserve">If the </w:t>
      </w:r>
      <w:r w:rsidRPr="0039306F">
        <w:rPr>
          <w:rFonts w:ascii="Segoe UI Semilight" w:hAnsi="Segoe UI Semilight" w:cs="Segoe UI Semilight"/>
        </w:rPr>
        <w:t>County determines in its discretion, that the parties cannot resolve the alleged default(s) within the good faith negotiation period, the existing County regulation provisions addressing the resolution of such default(s) shall govern.</w:t>
      </w:r>
    </w:p>
    <w:p w14:paraId="24AC670A" w14:textId="377A74F6" w:rsidR="0039306F" w:rsidRDefault="0039306F" w:rsidP="0039306F">
      <w:pPr>
        <w:pStyle w:val="ListParagraph"/>
        <w:numPr>
          <w:ilvl w:val="0"/>
          <w:numId w:val="29"/>
        </w:numPr>
        <w:rPr>
          <w:rFonts w:ascii="Segoe UI Semilight" w:hAnsi="Segoe UI Semilight" w:cs="Segoe UI Semilight"/>
        </w:rPr>
      </w:pPr>
      <w:r w:rsidRPr="0039306F">
        <w:rPr>
          <w:rFonts w:ascii="Segoe UI Semilight" w:hAnsi="Segoe UI Semilight" w:cs="Segoe UI Semilight"/>
        </w:rPr>
        <w:t>When a decision is issued after hearing on an application for a permit under this article, the decision is final for purposes of judicial review.</w:t>
      </w:r>
    </w:p>
    <w:p w14:paraId="6FE5DC41" w14:textId="2AD3D720" w:rsidR="0039306F" w:rsidRDefault="0039306F" w:rsidP="0039306F">
      <w:pPr>
        <w:pStyle w:val="ListParagraph"/>
        <w:numPr>
          <w:ilvl w:val="0"/>
          <w:numId w:val="29"/>
        </w:numPr>
        <w:rPr>
          <w:rFonts w:ascii="Segoe UI Semilight" w:hAnsi="Segoe UI Semilight" w:cs="Segoe UI Semilight"/>
        </w:rPr>
      </w:pPr>
      <w:r w:rsidRPr="0039306F">
        <w:rPr>
          <w:rFonts w:ascii="Segoe UI Semilight" w:hAnsi="Segoe UI Semilight" w:cs="Segoe UI Semilight"/>
        </w:rPr>
        <w:t>Any party aggrieved by the final decision of the board of county commissioners may have the decision reviewed by the district court pursuant to Rule 12 of the Wyoming Rules of Appellate Procedure.</w:t>
      </w:r>
    </w:p>
    <w:p w14:paraId="1BF0AA96" w14:textId="2F66EE8A" w:rsidR="0039306F" w:rsidRDefault="0039306F" w:rsidP="0039306F">
      <w:pPr>
        <w:pStyle w:val="ListParagraph"/>
        <w:numPr>
          <w:ilvl w:val="0"/>
          <w:numId w:val="29"/>
        </w:numPr>
        <w:rPr>
          <w:rFonts w:ascii="Segoe UI Semilight" w:hAnsi="Segoe UI Semilight" w:cs="Segoe UI Semilight"/>
        </w:rPr>
      </w:pPr>
      <w:r>
        <w:rPr>
          <w:rFonts w:ascii="Segoe UI Semilight" w:hAnsi="Segoe UI Semilight" w:cs="Segoe UI Semilight"/>
        </w:rPr>
        <w:t xml:space="preserve">The provision </w:t>
      </w:r>
      <w:r w:rsidRPr="0039306F">
        <w:rPr>
          <w:rFonts w:ascii="Segoe UI Semilight" w:hAnsi="Segoe UI Semilight" w:cs="Segoe UI Semilight"/>
        </w:rPr>
        <w:t xml:space="preserve">of these Regulations </w:t>
      </w:r>
      <w:r w:rsidR="00036DDA" w:rsidRPr="0039306F">
        <w:rPr>
          <w:rFonts w:ascii="Segoe UI Semilight" w:hAnsi="Segoe UI Semilight" w:cs="Segoe UI Semilight"/>
        </w:rPr>
        <w:t>is</w:t>
      </w:r>
      <w:r w:rsidRPr="0039306F">
        <w:rPr>
          <w:rFonts w:ascii="Segoe UI Semilight" w:hAnsi="Segoe UI Semilight" w:cs="Segoe UI Semilight"/>
        </w:rPr>
        <w:t xml:space="preserve"> enforceable by all appropriate legal remedies including but not limited to injunctive relief or a writ of mandamus.</w:t>
      </w:r>
    </w:p>
    <w:p w14:paraId="33A35023" w14:textId="132245A5" w:rsidR="0039306F" w:rsidRDefault="0039306F" w:rsidP="0039306F">
      <w:pPr>
        <w:rPr>
          <w:rFonts w:ascii="Segoe UI Semilight" w:hAnsi="Segoe UI Semilight" w:cs="Segoe UI Semilight"/>
          <w:b/>
          <w:bCs/>
        </w:rPr>
      </w:pPr>
      <w:r w:rsidRPr="0039306F">
        <w:rPr>
          <w:rFonts w:ascii="Segoe UI Semilight" w:hAnsi="Segoe UI Semilight" w:cs="Segoe UI Semilight"/>
          <w:b/>
          <w:bCs/>
        </w:rPr>
        <w:t>Section 13.20.1</w:t>
      </w:r>
      <w:r>
        <w:rPr>
          <w:rFonts w:ascii="Segoe UI Semilight" w:hAnsi="Segoe UI Semilight" w:cs="Segoe UI Semilight"/>
          <w:b/>
          <w:bCs/>
        </w:rPr>
        <w:t>20</w:t>
      </w:r>
      <w:r w:rsidRPr="0039306F">
        <w:rPr>
          <w:rFonts w:ascii="Segoe UI Semilight" w:hAnsi="Segoe UI Semilight" w:cs="Segoe UI Semilight"/>
          <w:b/>
          <w:bCs/>
        </w:rPr>
        <w:t xml:space="preserve"> – </w:t>
      </w:r>
      <w:r w:rsidR="00EF63C5">
        <w:rPr>
          <w:rFonts w:ascii="Segoe UI Semilight" w:hAnsi="Segoe UI Semilight" w:cs="Segoe UI Semilight"/>
          <w:b/>
          <w:bCs/>
        </w:rPr>
        <w:t xml:space="preserve">Regulations and Design Standards - </w:t>
      </w:r>
      <w:r>
        <w:rPr>
          <w:rFonts w:ascii="Segoe UI Semilight" w:hAnsi="Segoe UI Semilight" w:cs="Segoe UI Semilight"/>
          <w:b/>
          <w:bCs/>
        </w:rPr>
        <w:t>Non-Commercial</w:t>
      </w:r>
      <w:r w:rsidRPr="0039306F">
        <w:rPr>
          <w:rFonts w:ascii="Segoe UI Semilight" w:hAnsi="Segoe UI Semilight" w:cs="Segoe UI Semilight"/>
          <w:b/>
          <w:bCs/>
        </w:rPr>
        <w:t>.</w:t>
      </w:r>
    </w:p>
    <w:p w14:paraId="5D92F1EF" w14:textId="73B4D267" w:rsidR="0039306F" w:rsidRDefault="0039306F" w:rsidP="0039306F">
      <w:pPr>
        <w:rPr>
          <w:rFonts w:ascii="Segoe UI Semilight" w:hAnsi="Segoe UI Semilight" w:cs="Segoe UI Semilight"/>
        </w:rPr>
      </w:pPr>
      <w:r w:rsidRPr="0039306F">
        <w:rPr>
          <w:rFonts w:ascii="Segoe UI Semilight" w:hAnsi="Segoe UI Semilight" w:cs="Segoe UI Semilight"/>
        </w:rPr>
        <w:t xml:space="preserve">Non-Commercial WECS shall be allowed as an Accessory Structure to an existing or proposed primary use in all zoning districts and shall be permitted by the issuance of an approved building certificate when applicable, as defined herein, or by the issuance of </w:t>
      </w:r>
      <w:r w:rsidR="00036DDA" w:rsidRPr="0039306F">
        <w:rPr>
          <w:rFonts w:ascii="Segoe UI Semilight" w:hAnsi="Segoe UI Semilight" w:cs="Segoe UI Semilight"/>
        </w:rPr>
        <w:t>a</w:t>
      </w:r>
      <w:r w:rsidRPr="0039306F">
        <w:rPr>
          <w:rFonts w:ascii="Segoe UI Semilight" w:hAnsi="Segoe UI Semilight" w:cs="Segoe UI Semilight"/>
        </w:rPr>
        <w:t xml:space="preserve"> Special Use Permit.</w:t>
      </w:r>
    </w:p>
    <w:p w14:paraId="4F5B8C5C" w14:textId="2C031D62" w:rsidR="0039306F" w:rsidRPr="00CC690A" w:rsidRDefault="0039306F" w:rsidP="00CC690A">
      <w:pPr>
        <w:pStyle w:val="ListParagraph"/>
        <w:numPr>
          <w:ilvl w:val="0"/>
          <w:numId w:val="30"/>
        </w:numPr>
        <w:rPr>
          <w:rFonts w:ascii="Segoe UI Semilight" w:hAnsi="Segoe UI Semilight" w:cs="Segoe UI Semilight"/>
        </w:rPr>
      </w:pPr>
      <w:r w:rsidRPr="00CC690A">
        <w:rPr>
          <w:rFonts w:ascii="Segoe UI Semilight" w:hAnsi="Segoe UI Semilight" w:cs="Segoe UI Semilight"/>
        </w:rPr>
        <w:lastRenderedPageBreak/>
        <w:t xml:space="preserve">Approval as an Accessory Structure with only a building certificate is subject to compliance with the standard applications requirements and compliance with </w:t>
      </w:r>
      <w:r w:rsidR="00CC690A" w:rsidRPr="00CC690A">
        <w:rPr>
          <w:rFonts w:ascii="Segoe UI Semilight" w:hAnsi="Segoe UI Semilight" w:cs="Segoe UI Semilight"/>
        </w:rPr>
        <w:t>all</w:t>
      </w:r>
      <w:r w:rsidRPr="00CC690A">
        <w:rPr>
          <w:rFonts w:ascii="Segoe UI Semilight" w:hAnsi="Segoe UI Semilight" w:cs="Segoe UI Semilight"/>
        </w:rPr>
        <w:t xml:space="preserve"> the following Non-Commercial WECS as set forth below, except for manufacturer designed roof mounted units which will comply only to A-2 and A-6 through A-15 below:</w:t>
      </w:r>
    </w:p>
    <w:p w14:paraId="0624742D" w14:textId="1AD9EC4B" w:rsidR="0039306F" w:rsidRPr="00CC690A" w:rsidRDefault="0039306F"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Minimum Parcel Size and Total Height</w:t>
      </w:r>
      <w:r w:rsidR="00EF63C5">
        <w:rPr>
          <w:rFonts w:ascii="Segoe UI Semilight" w:hAnsi="Segoe UI Semilight" w:cs="Segoe UI Semilight"/>
          <w:u w:val="single"/>
        </w:rPr>
        <w:t>.</w:t>
      </w:r>
      <w:r w:rsidRPr="00CC690A">
        <w:rPr>
          <w:rFonts w:ascii="Segoe UI Semilight" w:hAnsi="Segoe UI Semilight" w:cs="Segoe UI Semilight"/>
        </w:rPr>
        <w:t xml:space="preserve"> The minimum parcel size to establish a Non-Commercial WECS is one acre and the maximum tower height on a parcel less than five (5) acres in size is sixty feet (60'). Parcels between five</w:t>
      </w:r>
      <w:r w:rsidR="00EF63C5">
        <w:rPr>
          <w:rFonts w:ascii="Segoe UI Semilight" w:hAnsi="Segoe UI Semilight" w:cs="Segoe UI Semilight"/>
        </w:rPr>
        <w:t xml:space="preserve"> (5)</w:t>
      </w:r>
      <w:r w:rsidRPr="00CC690A">
        <w:rPr>
          <w:rFonts w:ascii="Segoe UI Semilight" w:hAnsi="Segoe UI Semilight" w:cs="Segoe UI Semilight"/>
        </w:rPr>
        <w:t xml:space="preserve"> and thirty-five </w:t>
      </w:r>
      <w:r w:rsidR="00EF63C5">
        <w:rPr>
          <w:rFonts w:ascii="Segoe UI Semilight" w:hAnsi="Segoe UI Semilight" w:cs="Segoe UI Semilight"/>
        </w:rPr>
        <w:t>(</w:t>
      </w:r>
      <w:r w:rsidRPr="00CC690A">
        <w:rPr>
          <w:rFonts w:ascii="Segoe UI Semilight" w:hAnsi="Segoe UI Semilight" w:cs="Segoe UI Semilight"/>
        </w:rPr>
        <w:t>35) acres in size shall have a maximum tower height of one hundred feet (100'). Parcels of thirty-five (35) acres and larger shall have a maximum tower height of one hundred forty feet (140'). Any proposal that will exceed these standards will require an approved Special Use Permit prior to issuance of a building certificate.</w:t>
      </w:r>
    </w:p>
    <w:p w14:paraId="3F899227" w14:textId="354AA9A7" w:rsidR="0039306F" w:rsidRPr="00CC690A" w:rsidRDefault="0039306F"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Noise</w:t>
      </w:r>
      <w:r w:rsidR="00EF63C5">
        <w:rPr>
          <w:rFonts w:ascii="Segoe UI Semilight" w:hAnsi="Segoe UI Semilight" w:cs="Segoe UI Semilight"/>
          <w:u w:val="single"/>
        </w:rPr>
        <w:t>.</w:t>
      </w:r>
      <w:r w:rsidRPr="00CC690A">
        <w:rPr>
          <w:rFonts w:ascii="Segoe UI Semilight" w:hAnsi="Segoe UI Semilight" w:cs="Segoe UI Semilight"/>
        </w:rPr>
        <w:t xml:space="preserve"> WECS shall not exceed 40 </w:t>
      </w:r>
      <w:proofErr w:type="spellStart"/>
      <w:r w:rsidRPr="00CC690A">
        <w:rPr>
          <w:rFonts w:ascii="Segoe UI Semilight" w:hAnsi="Segoe UI Semilight" w:cs="Segoe UI Semilight"/>
        </w:rPr>
        <w:t>dbA</w:t>
      </w:r>
      <w:proofErr w:type="spellEnd"/>
      <w:r w:rsidRPr="00CC690A">
        <w:rPr>
          <w:rFonts w:ascii="Segoe UI Semilight" w:hAnsi="Segoe UI Semilight" w:cs="Segoe UI Semilight"/>
        </w:rPr>
        <w:t>, as measured at the closest neighboring inhabited dwelling. The level, however, may be exceeded during short-term events such as utility outages and/or severe winds storms.</w:t>
      </w:r>
    </w:p>
    <w:p w14:paraId="1BB8B7AA" w14:textId="0C5B2C2F" w:rsidR="0039306F" w:rsidRPr="00CC690A" w:rsidRDefault="0039306F"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Setbacks</w:t>
      </w:r>
      <w:r w:rsidR="00EF63C5">
        <w:rPr>
          <w:rFonts w:ascii="Segoe UI Semilight" w:hAnsi="Segoe UI Semilight" w:cs="Segoe UI Semilight"/>
          <w:u w:val="single"/>
        </w:rPr>
        <w:t>.</w:t>
      </w:r>
      <w:r w:rsidRPr="00CC690A">
        <w:rPr>
          <w:rFonts w:ascii="Segoe UI Semilight" w:hAnsi="Segoe UI Semilight" w:cs="Segoe UI Semilight"/>
        </w:rPr>
        <w:t xml:space="preserve"> The WECS shall be setback </w:t>
      </w:r>
      <w:r w:rsidR="00CC690A" w:rsidRPr="00CC690A">
        <w:rPr>
          <w:rFonts w:ascii="Segoe UI Semilight" w:hAnsi="Segoe UI Semilight" w:cs="Segoe UI Semilight"/>
        </w:rPr>
        <w:t>one</w:t>
      </w:r>
      <w:r w:rsidRPr="00CC690A">
        <w:rPr>
          <w:rFonts w:ascii="Segoe UI Semilight" w:hAnsi="Segoe UI Semilight" w:cs="Segoe UI Semilight"/>
        </w:rPr>
        <w:t xml:space="preserve"> hundred and ten percent (110%) of the combined height of the tower plus the length to the tip of the blade from all adjacent property lines.</w:t>
      </w:r>
    </w:p>
    <w:p w14:paraId="5037A6C9" w14:textId="38D54AE7" w:rsidR="0039306F" w:rsidRPr="00CC690A" w:rsidRDefault="0039306F"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Clear Zone</w:t>
      </w:r>
      <w:r w:rsidR="00EF63C5">
        <w:rPr>
          <w:rFonts w:ascii="Segoe UI Semilight" w:hAnsi="Segoe UI Semilight" w:cs="Segoe UI Semilight"/>
          <w:u w:val="single"/>
        </w:rPr>
        <w:t>.</w:t>
      </w:r>
      <w:r w:rsidRPr="00CC690A">
        <w:rPr>
          <w:rFonts w:ascii="Segoe UI Semilight" w:hAnsi="Segoe UI Semilight" w:cs="Segoe UI Semilight"/>
        </w:rPr>
        <w:t xml:space="preserve"> The WECS shall maintain a circular clear zone that has a radius which is equivalent to one hundred and ten percent (110%) of the combined distance of the tower height plus the length to the tip of the blade. This clear zone shall be maintained free of any occupied structure, tanks containing combustible/flammable liquids and above ground utility/electrical lines.</w:t>
      </w:r>
      <w:r w:rsidR="00CC690A" w:rsidRPr="00CC690A">
        <w:rPr>
          <w:rFonts w:ascii="Segoe UI Semilight" w:hAnsi="Segoe UI Semilight" w:cs="Segoe UI Semilight"/>
        </w:rPr>
        <w:t xml:space="preserve"> </w:t>
      </w:r>
      <w:r w:rsidRPr="00CC690A">
        <w:rPr>
          <w:rFonts w:ascii="Segoe UI Semilight" w:hAnsi="Segoe UI Semilight" w:cs="Segoe UI Semilight"/>
        </w:rPr>
        <w:t>The clear zone may be waived if the anchoring system for the structure is certified by a Wyoming Licensed Engineer.</w:t>
      </w:r>
    </w:p>
    <w:p w14:paraId="2D43BBA6" w14:textId="69A7429A" w:rsidR="0039306F" w:rsidRPr="00CC690A" w:rsidRDefault="0039306F"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Tower Security</w:t>
      </w:r>
      <w:r w:rsidR="00EF63C5">
        <w:rPr>
          <w:rFonts w:ascii="Segoe UI Semilight" w:hAnsi="Segoe UI Semilight" w:cs="Segoe UI Semilight"/>
          <w:u w:val="single"/>
        </w:rPr>
        <w:t>.</w:t>
      </w:r>
      <w:r w:rsidRPr="00CC690A">
        <w:rPr>
          <w:rFonts w:ascii="Segoe UI Semilight" w:hAnsi="Segoe UI Semilight" w:cs="Segoe UI Semilight"/>
        </w:rPr>
        <w:t xml:space="preserve"> Any climbing apparatus must be located at least twelve feet (12') above the ground, and the tower must be designed to prevent climbing within the first twelve feet (12').</w:t>
      </w:r>
    </w:p>
    <w:p w14:paraId="51F98D63" w14:textId="50B3011C"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Lighting</w:t>
      </w:r>
      <w:r w:rsidR="00EF63C5">
        <w:rPr>
          <w:rFonts w:ascii="Segoe UI Semilight" w:hAnsi="Segoe UI Semilight" w:cs="Segoe UI Semilight"/>
          <w:u w:val="single"/>
        </w:rPr>
        <w:t>.</w:t>
      </w:r>
      <w:r w:rsidRPr="00CC690A">
        <w:rPr>
          <w:rFonts w:ascii="Segoe UI Semilight" w:hAnsi="Segoe UI Semilight" w:cs="Segoe UI Semilight"/>
        </w:rPr>
        <w:t xml:space="preserve"> Wind energy systems shall not be artificially lighted with accent lighting. Wind energy systems must be lighted in accordance to the regulations and guidelines of the Federal Aviation Administration (FAA) regulations or appropriate authorities.</w:t>
      </w:r>
    </w:p>
    <w:p w14:paraId="6DB1E6EE" w14:textId="7E3E6FFA"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Signs/Advertising</w:t>
      </w:r>
      <w:r w:rsidR="00EF63C5">
        <w:rPr>
          <w:rFonts w:ascii="Segoe UI Semilight" w:hAnsi="Segoe UI Semilight" w:cs="Segoe UI Semilight"/>
          <w:u w:val="single"/>
        </w:rPr>
        <w:t>.</w:t>
      </w:r>
      <w:r w:rsidRPr="00CC690A">
        <w:rPr>
          <w:rFonts w:ascii="Segoe UI Semilight" w:hAnsi="Segoe UI Semilight" w:cs="Segoe UI Semilight"/>
        </w:rPr>
        <w:t xml:space="preserve"> No tower shall have any sign, writing or picture that may be construed as advertising.</w:t>
      </w:r>
    </w:p>
    <w:p w14:paraId="5CF51BBD" w14:textId="6E939229"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Colors</w:t>
      </w:r>
      <w:r w:rsidR="00EF63C5">
        <w:rPr>
          <w:rFonts w:ascii="Segoe UI Semilight" w:hAnsi="Segoe UI Semilight" w:cs="Segoe UI Semilight"/>
          <w:u w:val="single"/>
        </w:rPr>
        <w:t>.</w:t>
      </w:r>
      <w:r w:rsidR="00EF63C5">
        <w:rPr>
          <w:rFonts w:ascii="Segoe UI Semilight" w:hAnsi="Segoe UI Semilight" w:cs="Segoe UI Semilight"/>
        </w:rPr>
        <w:t xml:space="preserve"> </w:t>
      </w:r>
      <w:r w:rsidRPr="00CC690A">
        <w:rPr>
          <w:rFonts w:ascii="Segoe UI Semilight" w:hAnsi="Segoe UI Semilight" w:cs="Segoe UI Semilight"/>
        </w:rPr>
        <w:t xml:space="preserve">All towers shall be </w:t>
      </w:r>
      <w:r w:rsidR="00EF63C5">
        <w:rPr>
          <w:rFonts w:ascii="Segoe UI Semilight" w:hAnsi="Segoe UI Semilight" w:cs="Segoe UI Semilight"/>
        </w:rPr>
        <w:t>an FAA approved</w:t>
      </w:r>
      <w:r w:rsidRPr="00CC690A">
        <w:rPr>
          <w:rFonts w:ascii="Segoe UI Semilight" w:hAnsi="Segoe UI Semilight" w:cs="Segoe UI Semilight"/>
        </w:rPr>
        <w:t xml:space="preserve"> neutral color and be non-reflective.</w:t>
      </w:r>
    </w:p>
    <w:p w14:paraId="4236156D" w14:textId="2E5B1852"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Multiple WECS</w:t>
      </w:r>
      <w:r w:rsidR="00EF63C5">
        <w:rPr>
          <w:rFonts w:ascii="Segoe UI Semilight" w:hAnsi="Segoe UI Semilight" w:cs="Segoe UI Semilight"/>
          <w:u w:val="single"/>
        </w:rPr>
        <w:t>.</w:t>
      </w:r>
      <w:r w:rsidRPr="00CC690A">
        <w:rPr>
          <w:rFonts w:ascii="Segoe UI Semilight" w:hAnsi="Segoe UI Semilight" w:cs="Segoe UI Semilight"/>
        </w:rPr>
        <w:t xml:space="preserve"> Multiple WECS are allowed on a single parcel as long as the owner/operator complies with all Non-Commercial WECS Regulations contained herein. Units shall be installed in compliance with minimum setbacks and clear zone requirements and the minimum distance between wind energy systems shall be </w:t>
      </w:r>
      <w:r w:rsidRPr="00CC690A">
        <w:rPr>
          <w:rFonts w:ascii="Segoe UI Semilight" w:hAnsi="Segoe UI Semilight" w:cs="Segoe UI Semilight"/>
        </w:rPr>
        <w:lastRenderedPageBreak/>
        <w:t>equivalent to one hundred and ten percent (110%) of the combined height of the tower plus the blade length.</w:t>
      </w:r>
    </w:p>
    <w:p w14:paraId="2FE0C26D" w14:textId="77C0CB24"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Approved Wind Turbines</w:t>
      </w:r>
      <w:r w:rsidR="00EF63C5">
        <w:rPr>
          <w:rFonts w:ascii="Segoe UI Semilight" w:hAnsi="Segoe UI Semilight" w:cs="Segoe UI Semilight"/>
          <w:u w:val="single"/>
        </w:rPr>
        <w:t>.</w:t>
      </w:r>
      <w:r w:rsidRPr="00CC690A">
        <w:rPr>
          <w:rFonts w:ascii="Segoe UI Semilight" w:hAnsi="Segoe UI Semilight" w:cs="Segoe UI Semilight"/>
        </w:rPr>
        <w:t xml:space="preserve"> At the time of application, the applicant must present a certification from the manufacturer that the system's turbine and other components equal or exceed the standards of one of the following national certification programs such as the: California Energy Commission, National Electrical Code (NEC), American National Standards Institute (ANSI) or other small wind certification program recognized by the American Wind Energy Association.</w:t>
      </w:r>
    </w:p>
    <w:p w14:paraId="0D5B8B43" w14:textId="3A3E1D9D"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On-site Electrical Use</w:t>
      </w:r>
      <w:r w:rsidR="00EF63C5">
        <w:rPr>
          <w:rFonts w:ascii="Segoe UI Semilight" w:hAnsi="Segoe UI Semilight" w:cs="Segoe UI Semilight"/>
          <w:u w:val="single"/>
        </w:rPr>
        <w:t>.</w:t>
      </w:r>
      <w:r w:rsidRPr="00CC690A">
        <w:rPr>
          <w:rFonts w:ascii="Segoe UI Semilight" w:hAnsi="Segoe UI Semilight" w:cs="Segoe UI Semilight"/>
        </w:rPr>
        <w:t xml:space="preserve"> On the application, the application must certify that the proposed system will be used primarily to reduce on-site consumption of electricity.</w:t>
      </w:r>
    </w:p>
    <w:p w14:paraId="0BFA37E0" w14:textId="7C02DB7C"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Compliance with FAA Regulations</w:t>
      </w:r>
      <w:r w:rsidR="00EF63C5">
        <w:rPr>
          <w:rFonts w:ascii="Segoe UI Semilight" w:hAnsi="Segoe UI Semilight" w:cs="Segoe UI Semilight"/>
          <w:u w:val="single"/>
        </w:rPr>
        <w:t>.</w:t>
      </w:r>
      <w:r w:rsidRPr="00CC690A">
        <w:rPr>
          <w:rFonts w:ascii="Segoe UI Semilight" w:hAnsi="Segoe UI Semilight" w:cs="Segoe UI Semilight"/>
        </w:rPr>
        <w:t xml:space="preserve"> Non-Commercial WECS must comply with applicable FAA regulations, including any necessary approvals for installations close to airports.</w:t>
      </w:r>
    </w:p>
    <w:p w14:paraId="02FC4D31" w14:textId="14AB20E1"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Utility Notification</w:t>
      </w:r>
      <w:r w:rsidR="00EF63C5">
        <w:rPr>
          <w:rFonts w:ascii="Segoe UI Semilight" w:hAnsi="Segoe UI Semilight" w:cs="Segoe UI Semilight"/>
          <w:u w:val="single"/>
        </w:rPr>
        <w:t>.</w:t>
      </w:r>
      <w:r w:rsidRPr="00CC690A">
        <w:rPr>
          <w:rFonts w:ascii="Segoe UI Semilight" w:hAnsi="Segoe UI Semilight" w:cs="Segoe UI Semilight"/>
        </w:rPr>
        <w:t xml:space="preserve"> Permit applications for Non-Commercial WECS shall be accompanied by evidence that the utility company has been informed of the customer's intent to install an interconnected customer-owned generator. Off-grid systems shall be exempt from this requirement.</w:t>
      </w:r>
    </w:p>
    <w:p w14:paraId="242A064D" w14:textId="041922E5"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Removal of Defective or Abandoned WECS</w:t>
      </w:r>
      <w:r w:rsidR="00EF63C5">
        <w:rPr>
          <w:rFonts w:ascii="Segoe UI Semilight" w:hAnsi="Segoe UI Semilight" w:cs="Segoe UI Semilight"/>
          <w:u w:val="single"/>
        </w:rPr>
        <w:t>.</w:t>
      </w:r>
      <w:r w:rsidRPr="00CC690A">
        <w:rPr>
          <w:rFonts w:ascii="Segoe UI Semilight" w:hAnsi="Segoe UI Semilight" w:cs="Segoe UI Semilight"/>
        </w:rPr>
        <w:t xml:space="preserve"> Any WECS found to be unsafe by an authorized County official, or delegated party, shall be repaired by the owner to meet federal, state, and local safety standards or removed within six (6) months.</w:t>
      </w:r>
    </w:p>
    <w:p w14:paraId="19249C5C" w14:textId="4146E5B5" w:rsidR="0039306F" w:rsidRPr="00CC690A" w:rsidRDefault="00EF63C5" w:rsidP="00CC690A">
      <w:pPr>
        <w:pStyle w:val="ListParagraph"/>
        <w:numPr>
          <w:ilvl w:val="1"/>
          <w:numId w:val="30"/>
        </w:numPr>
        <w:rPr>
          <w:rFonts w:ascii="Segoe UI Semilight" w:hAnsi="Segoe UI Semilight" w:cs="Segoe UI Semilight"/>
        </w:rPr>
      </w:pPr>
      <w:r>
        <w:rPr>
          <w:rFonts w:ascii="Segoe UI Semilight" w:hAnsi="Segoe UI Semilight" w:cs="Segoe UI Semilight"/>
          <w:u w:val="single"/>
        </w:rPr>
        <w:t>Cessation of Operation.</w:t>
      </w:r>
      <w:r>
        <w:rPr>
          <w:rFonts w:ascii="Segoe UI Semilight" w:hAnsi="Segoe UI Semilight" w:cs="Segoe UI Semilight"/>
        </w:rPr>
        <w:t xml:space="preserve"> </w:t>
      </w:r>
      <w:r w:rsidR="00CC690A" w:rsidRPr="00CC690A">
        <w:rPr>
          <w:rFonts w:ascii="Segoe UI Semilight" w:hAnsi="Segoe UI Semilight" w:cs="Segoe UI Semilight"/>
        </w:rPr>
        <w:t xml:space="preserve">If any WECS is not operated for a continuous period of twelve (12) months, the County will notify the landowner by registered mail and provided thirty (30) days for a response. In such a response, the landowner shall set forth reasons for operational difficulty and provide a reasonable timetable for corrective action. If the County deems the timetable for corrective action unreasonable, they must notify the landowner and such </w:t>
      </w:r>
      <w:r w:rsidR="00036DDA" w:rsidRPr="00CC690A">
        <w:rPr>
          <w:rFonts w:ascii="Segoe UI Semilight" w:hAnsi="Segoe UI Semilight" w:cs="Segoe UI Semilight"/>
        </w:rPr>
        <w:t>landowner</w:t>
      </w:r>
      <w:r w:rsidR="00CC690A" w:rsidRPr="00CC690A">
        <w:rPr>
          <w:rFonts w:ascii="Segoe UI Semilight" w:hAnsi="Segoe UI Semilight" w:cs="Segoe UI Semilight"/>
        </w:rPr>
        <w:t xml:space="preserve"> shall remove the turbine within one hundred twenty (120) day of receipt of notice.</w:t>
      </w:r>
    </w:p>
    <w:p w14:paraId="23A9C4D3" w14:textId="535C65C9" w:rsidR="00CC690A" w:rsidRPr="00CC690A" w:rsidRDefault="00CC690A" w:rsidP="00CC690A">
      <w:pPr>
        <w:pStyle w:val="ListParagraph"/>
        <w:numPr>
          <w:ilvl w:val="1"/>
          <w:numId w:val="30"/>
        </w:numPr>
        <w:rPr>
          <w:rFonts w:ascii="Segoe UI Semilight" w:hAnsi="Segoe UI Semilight" w:cs="Segoe UI Semilight"/>
        </w:rPr>
      </w:pPr>
      <w:r w:rsidRPr="00CC690A">
        <w:rPr>
          <w:rFonts w:ascii="Segoe UI Semilight" w:hAnsi="Segoe UI Semilight" w:cs="Segoe UI Semilight"/>
          <w:u w:val="single"/>
        </w:rPr>
        <w:t>Maintaining compliance</w:t>
      </w:r>
      <w:r w:rsidR="00EF63C5">
        <w:rPr>
          <w:rFonts w:ascii="Segoe UI Semilight" w:hAnsi="Segoe UI Semilight" w:cs="Segoe UI Semilight"/>
          <w:u w:val="single"/>
        </w:rPr>
        <w:t>.</w:t>
      </w:r>
      <w:r w:rsidRPr="00CC690A">
        <w:rPr>
          <w:rFonts w:ascii="Segoe UI Semilight" w:hAnsi="Segoe UI Semilight" w:cs="Segoe UI Semilight"/>
        </w:rPr>
        <w:t xml:space="preserve"> All applicable Federal, </w:t>
      </w:r>
      <w:r w:rsidR="00036DDA" w:rsidRPr="00CC690A">
        <w:rPr>
          <w:rFonts w:ascii="Segoe UI Semilight" w:hAnsi="Segoe UI Semilight" w:cs="Segoe UI Semilight"/>
        </w:rPr>
        <w:t>State,</w:t>
      </w:r>
      <w:r w:rsidRPr="00CC690A">
        <w:rPr>
          <w:rFonts w:ascii="Segoe UI Semilight" w:hAnsi="Segoe UI Semilight" w:cs="Segoe UI Semilight"/>
        </w:rPr>
        <w:t xml:space="preserve"> and local regulations shall be met and continually maintained for all WECS.</w:t>
      </w:r>
    </w:p>
    <w:p w14:paraId="155AB6D6" w14:textId="4C811845" w:rsidR="00CC690A" w:rsidRPr="00CC690A" w:rsidRDefault="00CC690A" w:rsidP="00CC690A">
      <w:pPr>
        <w:pStyle w:val="ListParagraph"/>
        <w:numPr>
          <w:ilvl w:val="0"/>
          <w:numId w:val="30"/>
        </w:numPr>
        <w:rPr>
          <w:rFonts w:ascii="Segoe UI Semilight" w:hAnsi="Segoe UI Semilight" w:cs="Segoe UI Semilight"/>
        </w:rPr>
      </w:pPr>
      <w:r w:rsidRPr="00CC690A">
        <w:rPr>
          <w:rFonts w:ascii="Segoe UI Semilight" w:hAnsi="Segoe UI Semilight" w:cs="Segoe UI Semilight"/>
        </w:rPr>
        <w:t>A Special Use Permit is required for any Non-Commercial WECS that exceeds the standards defined in A.1. or any other standard listed herein.</w:t>
      </w:r>
    </w:p>
    <w:p w14:paraId="4961BB35" w14:textId="77777777" w:rsidR="0039306F" w:rsidRPr="00D37260" w:rsidRDefault="0039306F" w:rsidP="00961CAE">
      <w:pPr>
        <w:rPr>
          <w:rFonts w:ascii="Segoe UI Semilight" w:hAnsi="Segoe UI Semilight" w:cs="Segoe UI Semilight"/>
        </w:rPr>
      </w:pPr>
    </w:p>
    <w:sectPr w:rsidR="0039306F" w:rsidRPr="00D372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8DD9" w14:textId="77777777" w:rsidR="00A11AB1" w:rsidRDefault="00A11AB1" w:rsidP="00A11AB1">
      <w:pPr>
        <w:spacing w:after="0" w:line="240" w:lineRule="auto"/>
      </w:pPr>
      <w:r>
        <w:separator/>
      </w:r>
    </w:p>
  </w:endnote>
  <w:endnote w:type="continuationSeparator" w:id="0">
    <w:p w14:paraId="6113C74D" w14:textId="77777777" w:rsidR="00A11AB1" w:rsidRDefault="00A11AB1" w:rsidP="00A1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763" w14:textId="77777777" w:rsidR="00117C69" w:rsidRDefault="00117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302535"/>
      <w:docPartObj>
        <w:docPartGallery w:val="Page Numbers (Bottom of Page)"/>
        <w:docPartUnique/>
      </w:docPartObj>
    </w:sdtPr>
    <w:sdtEndPr>
      <w:rPr>
        <w:color w:val="7F7F7F" w:themeColor="background1" w:themeShade="7F"/>
        <w:spacing w:val="60"/>
      </w:rPr>
    </w:sdtEndPr>
    <w:sdtContent>
      <w:p w14:paraId="2E76E6FB" w14:textId="56D0ED60" w:rsidR="00A11AB1" w:rsidRDefault="00A11AB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FC8840" w14:textId="77777777" w:rsidR="00A11AB1" w:rsidRDefault="00A11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4E36" w14:textId="77777777" w:rsidR="00117C69" w:rsidRDefault="00117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B096" w14:textId="77777777" w:rsidR="00A11AB1" w:rsidRDefault="00A11AB1" w:rsidP="00A11AB1">
      <w:pPr>
        <w:spacing w:after="0" w:line="240" w:lineRule="auto"/>
      </w:pPr>
      <w:r>
        <w:separator/>
      </w:r>
    </w:p>
  </w:footnote>
  <w:footnote w:type="continuationSeparator" w:id="0">
    <w:p w14:paraId="359FE50A" w14:textId="77777777" w:rsidR="00A11AB1" w:rsidRDefault="00A11AB1" w:rsidP="00A11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F663" w14:textId="77777777" w:rsidR="00117C69" w:rsidRDefault="00117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96361"/>
      <w:docPartObj>
        <w:docPartGallery w:val="Watermarks"/>
        <w:docPartUnique/>
      </w:docPartObj>
    </w:sdtPr>
    <w:sdtEndPr/>
    <w:sdtContent>
      <w:p w14:paraId="52E28CA1" w14:textId="2108A077" w:rsidR="00117C69" w:rsidRDefault="001E7FF9">
        <w:pPr>
          <w:pStyle w:val="Header"/>
        </w:pPr>
        <w:r>
          <w:rPr>
            <w:noProof/>
          </w:rPr>
          <w:pict w14:anchorId="1F79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046" w14:textId="77777777" w:rsidR="00117C69" w:rsidRDefault="00117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4E0"/>
    <w:multiLevelType w:val="hybridMultilevel"/>
    <w:tmpl w:val="B75E4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3421"/>
    <w:multiLevelType w:val="hybridMultilevel"/>
    <w:tmpl w:val="3C1EA5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BDA"/>
    <w:multiLevelType w:val="hybridMultilevel"/>
    <w:tmpl w:val="C4D25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54D67"/>
    <w:multiLevelType w:val="multilevel"/>
    <w:tmpl w:val="389E8E62"/>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F6C91"/>
    <w:multiLevelType w:val="hybridMultilevel"/>
    <w:tmpl w:val="A460A18A"/>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17F55"/>
    <w:multiLevelType w:val="hybridMultilevel"/>
    <w:tmpl w:val="5980D6A6"/>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8EB3444"/>
    <w:multiLevelType w:val="hybridMultilevel"/>
    <w:tmpl w:val="BF9C4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F1F"/>
    <w:multiLevelType w:val="hybridMultilevel"/>
    <w:tmpl w:val="EB803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95940"/>
    <w:multiLevelType w:val="hybridMultilevel"/>
    <w:tmpl w:val="51A0C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94719"/>
    <w:multiLevelType w:val="multilevel"/>
    <w:tmpl w:val="833C25AA"/>
    <w:lvl w:ilvl="0">
      <w:start w:val="1"/>
      <w:numFmt w:val="lowerLetter"/>
      <w:lvlText w:val="%1."/>
      <w:lvlJc w:val="left"/>
      <w:pPr>
        <w:tabs>
          <w:tab w:val="left" w:pos="36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37227"/>
    <w:multiLevelType w:val="hybridMultilevel"/>
    <w:tmpl w:val="4434EC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65FC4"/>
    <w:multiLevelType w:val="hybridMultilevel"/>
    <w:tmpl w:val="4D44C2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630DE"/>
    <w:multiLevelType w:val="multilevel"/>
    <w:tmpl w:val="5CD61416"/>
    <w:lvl w:ilvl="0">
      <w:start w:val="1"/>
      <w:numFmt w:val="lowerRoman"/>
      <w:lvlText w:val="%1."/>
      <w:lvlJc w:val="right"/>
      <w:pPr>
        <w:tabs>
          <w:tab w:val="left" w:pos="360"/>
        </w:tabs>
      </w:pPr>
      <w:rPr>
        <w:color w:val="000000"/>
        <w:spacing w:val="4"/>
        <w:w w:val="100"/>
        <w:sz w:val="22"/>
        <w:vertAlign w:val="baseline"/>
        <w:lang w:val="en-US"/>
      </w:rPr>
    </w:lvl>
    <w:lvl w:ilvl="1">
      <w:start w:val="1"/>
      <w:numFmt w:val="decimal"/>
      <w:lvlText w:val="%2."/>
      <w:lvlJc w:val="left"/>
    </w:lvl>
    <w:lvl w:ilvl="2">
      <w:numFmt w:val="decimal"/>
      <w:lvlText w:val=""/>
      <w:lvlJc w:val="left"/>
    </w:lvl>
    <w:lvl w:ilvl="3">
      <w:numFmt w:val="decimal"/>
      <w:lvlText w:val=""/>
      <w:lvlJc w:val="left"/>
    </w:lvl>
    <w:lvl w:ilvl="4">
      <w:start w:val="1"/>
      <w:numFmt w:val="decimal"/>
      <w:lvlText w:val="%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A42537"/>
    <w:multiLevelType w:val="hybridMultilevel"/>
    <w:tmpl w:val="07F48F0C"/>
    <w:lvl w:ilvl="0" w:tplc="2D9864C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C00CF"/>
    <w:multiLevelType w:val="hybridMultilevel"/>
    <w:tmpl w:val="8C8C4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A29B1"/>
    <w:multiLevelType w:val="hybridMultilevel"/>
    <w:tmpl w:val="399A4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D3169"/>
    <w:multiLevelType w:val="hybridMultilevel"/>
    <w:tmpl w:val="11543334"/>
    <w:lvl w:ilvl="0" w:tplc="BDAAA9F0">
      <w:start w:val="17"/>
      <w:numFmt w:val="lowerLetter"/>
      <w:lvlText w:val="%1."/>
      <w:lvlJc w:val="left"/>
      <w:pPr>
        <w:ind w:left="2134" w:hanging="360"/>
      </w:pPr>
      <w:rPr>
        <w:rFonts w:hint="default"/>
      </w:rPr>
    </w:lvl>
    <w:lvl w:ilvl="1" w:tplc="04090019">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17" w15:restartNumberingAfterBreak="0">
    <w:nsid w:val="43084485"/>
    <w:multiLevelType w:val="multilevel"/>
    <w:tmpl w:val="4232C2A8"/>
    <w:lvl w:ilvl="0">
      <w:start w:val="1"/>
      <w:numFmt w:val="lowerRoman"/>
      <w:lvlText w:val="%1."/>
      <w:lvlJc w:val="right"/>
      <w:pPr>
        <w:tabs>
          <w:tab w:val="left" w:pos="360"/>
        </w:tabs>
      </w:pPr>
      <w:rPr>
        <w:color w:val="000000"/>
        <w:spacing w:val="4"/>
        <w:w w:val="100"/>
        <w:sz w:val="22"/>
        <w:vertAlign w:val="baseline"/>
        <w:lang w:val="en-US"/>
      </w:rPr>
    </w:lvl>
    <w:lvl w:ilvl="1">
      <w:start w:val="1"/>
      <w:numFmt w:val="lowerRoman"/>
      <w:lvlText w:val="%2."/>
      <w:lvlJc w:val="right"/>
    </w:lvl>
    <w:lvl w:ilvl="2">
      <w:start w:val="1"/>
      <w:numFmt w:val="decimal"/>
      <w:lvlText w:val="%3."/>
      <w:lvlJc w:val="left"/>
    </w:lvl>
    <w:lvl w:ilvl="3">
      <w:numFmt w:val="decimal"/>
      <w:lvlText w:val=""/>
      <w:lvlJc w:val="left"/>
    </w:lvl>
    <w:lvl w:ilvl="4">
      <w:start w:val="1"/>
      <w:numFmt w:val="decimal"/>
      <w:lvlText w:val="%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27175"/>
    <w:multiLevelType w:val="hybridMultilevel"/>
    <w:tmpl w:val="C1C8A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17A7B"/>
    <w:multiLevelType w:val="hybridMultilevel"/>
    <w:tmpl w:val="3A808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0DDD"/>
    <w:multiLevelType w:val="hybridMultilevel"/>
    <w:tmpl w:val="16D074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90295"/>
    <w:multiLevelType w:val="hybridMultilevel"/>
    <w:tmpl w:val="7C1E1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B0593"/>
    <w:multiLevelType w:val="hybridMultilevel"/>
    <w:tmpl w:val="14184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A16CC"/>
    <w:multiLevelType w:val="hybridMultilevel"/>
    <w:tmpl w:val="88B64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D69A8"/>
    <w:multiLevelType w:val="hybridMultilevel"/>
    <w:tmpl w:val="2E4A1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B358D"/>
    <w:multiLevelType w:val="hybridMultilevel"/>
    <w:tmpl w:val="662C400C"/>
    <w:lvl w:ilvl="0" w:tplc="DC2E7EC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5D2B7EB8"/>
    <w:multiLevelType w:val="hybridMultilevel"/>
    <w:tmpl w:val="7020E4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53AAE"/>
    <w:multiLevelType w:val="multilevel"/>
    <w:tmpl w:val="A53EB578"/>
    <w:lvl w:ilvl="0">
      <w:start w:val="12"/>
      <w:numFmt w:val="upperLetter"/>
      <w:lvlText w:val="%1."/>
      <w:lvlJc w:val="left"/>
      <w:pPr>
        <w:tabs>
          <w:tab w:val="num" w:pos="432"/>
        </w:tabs>
        <w:ind w:left="0" w:firstLine="0"/>
      </w:pPr>
      <w:rPr>
        <w:rFonts w:ascii="Times New Roman" w:eastAsia="Times New Roman" w:hAnsi="Times New Roman"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3BD282C"/>
    <w:multiLevelType w:val="hybridMultilevel"/>
    <w:tmpl w:val="96E8E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445DD"/>
    <w:multiLevelType w:val="multilevel"/>
    <w:tmpl w:val="68E6BCE2"/>
    <w:lvl w:ilvl="0">
      <w:start w:val="13"/>
      <w:numFmt w:val="upperLetter"/>
      <w:lvlText w:val="%1."/>
      <w:lvlJc w:val="left"/>
      <w:pPr>
        <w:tabs>
          <w:tab w:val="num" w:pos="360"/>
        </w:tabs>
        <w:ind w:left="0" w:firstLine="0"/>
      </w:pPr>
      <w:rPr>
        <w:rFonts w:ascii="Times New Roman" w:eastAsia="Times New Roman" w:hAnsi="Times New Roman"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49A0A7C"/>
    <w:multiLevelType w:val="multilevel"/>
    <w:tmpl w:val="7CBC93DC"/>
    <w:lvl w:ilvl="0">
      <w:start w:val="1"/>
      <w:numFmt w:val="lowerRoman"/>
      <w:lvlText w:val="%1."/>
      <w:lvlJc w:val="right"/>
      <w:pPr>
        <w:tabs>
          <w:tab w:val="num" w:pos="360"/>
        </w:tabs>
        <w:ind w:left="0" w:firstLine="0"/>
      </w:pPr>
      <w:rPr>
        <w:rFonts w:hint="default"/>
        <w:color w:val="000000"/>
        <w:spacing w:val="4"/>
        <w:w w:val="100"/>
        <w:sz w:val="22"/>
        <w:vertAlign w:val="baseline"/>
      </w:rPr>
    </w:lvl>
    <w:lvl w:ilvl="1">
      <w:start w:val="10"/>
      <w:numFmt w:val="lowerRoman"/>
      <w:lvlText w:val="%2."/>
      <w:lvlJc w:val="right"/>
      <w:pPr>
        <w:ind w:left="0" w:firstLine="0"/>
      </w:pPr>
      <w:rPr>
        <w:rFonts w:hint="default"/>
      </w:rPr>
    </w:lvl>
    <w:lvl w:ilvl="2">
      <w:start w:val="1"/>
      <w:numFmt w:val="decimal"/>
      <w:lvlText w:val="%3."/>
      <w:lvlJc w:val="left"/>
      <w:pPr>
        <w:ind w:left="0" w:firstLine="0"/>
      </w:pPr>
      <w:rPr>
        <w:rFonts w:hint="default"/>
      </w:rPr>
    </w:lvl>
    <w:lvl w:ilvl="3">
      <w:numFmt w:val="decimal"/>
      <w:lvlText w:val=""/>
      <w:lvlJc w:val="left"/>
      <w:pPr>
        <w:ind w:left="0" w:firstLine="0"/>
      </w:pPr>
      <w:rPr>
        <w:rFonts w:hint="default"/>
      </w:rPr>
    </w:lvl>
    <w:lvl w:ilvl="4">
      <w:start w:val="1"/>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8297CDE"/>
    <w:multiLevelType w:val="hybridMultilevel"/>
    <w:tmpl w:val="58AE8B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179C9"/>
    <w:multiLevelType w:val="hybridMultilevel"/>
    <w:tmpl w:val="A860E5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777421">
    <w:abstractNumId w:val="1"/>
  </w:num>
  <w:num w:numId="2" w16cid:durableId="216355793">
    <w:abstractNumId w:val="11"/>
  </w:num>
  <w:num w:numId="3" w16cid:durableId="1817332480">
    <w:abstractNumId w:val="5"/>
  </w:num>
  <w:num w:numId="4" w16cid:durableId="1583836663">
    <w:abstractNumId w:val="25"/>
  </w:num>
  <w:num w:numId="5" w16cid:durableId="120421826">
    <w:abstractNumId w:val="22"/>
  </w:num>
  <w:num w:numId="6" w16cid:durableId="350687559">
    <w:abstractNumId w:val="18"/>
  </w:num>
  <w:num w:numId="7" w16cid:durableId="179315807">
    <w:abstractNumId w:val="2"/>
  </w:num>
  <w:num w:numId="8" w16cid:durableId="1260257732">
    <w:abstractNumId w:val="15"/>
  </w:num>
  <w:num w:numId="9" w16cid:durableId="872427313">
    <w:abstractNumId w:val="4"/>
  </w:num>
  <w:num w:numId="10" w16cid:durableId="1129861804">
    <w:abstractNumId w:val="10"/>
  </w:num>
  <w:num w:numId="11" w16cid:durableId="734471400">
    <w:abstractNumId w:val="26"/>
  </w:num>
  <w:num w:numId="12" w16cid:durableId="32115428">
    <w:abstractNumId w:val="8"/>
  </w:num>
  <w:num w:numId="13" w16cid:durableId="7948597">
    <w:abstractNumId w:val="19"/>
  </w:num>
  <w:num w:numId="14" w16cid:durableId="932057358">
    <w:abstractNumId w:val="14"/>
  </w:num>
  <w:num w:numId="15" w16cid:durableId="1896508558">
    <w:abstractNumId w:val="3"/>
  </w:num>
  <w:num w:numId="16" w16cid:durableId="1159035068">
    <w:abstractNumId w:val="27"/>
  </w:num>
  <w:num w:numId="17" w16cid:durableId="1525749057">
    <w:abstractNumId w:val="29"/>
  </w:num>
  <w:num w:numId="18" w16cid:durableId="794450715">
    <w:abstractNumId w:val="12"/>
  </w:num>
  <w:num w:numId="19" w16cid:durableId="177545859">
    <w:abstractNumId w:val="6"/>
  </w:num>
  <w:num w:numId="20" w16cid:durableId="1799832711">
    <w:abstractNumId w:val="24"/>
  </w:num>
  <w:num w:numId="21" w16cid:durableId="698973543">
    <w:abstractNumId w:val="9"/>
  </w:num>
  <w:num w:numId="22" w16cid:durableId="2013677032">
    <w:abstractNumId w:val="17"/>
  </w:num>
  <w:num w:numId="23" w16cid:durableId="1497963158">
    <w:abstractNumId w:val="30"/>
  </w:num>
  <w:num w:numId="24" w16cid:durableId="1599555224">
    <w:abstractNumId w:val="32"/>
  </w:num>
  <w:num w:numId="25" w16cid:durableId="1759792393">
    <w:abstractNumId w:val="13"/>
  </w:num>
  <w:num w:numId="26" w16cid:durableId="1573616859">
    <w:abstractNumId w:val="0"/>
  </w:num>
  <w:num w:numId="27" w16cid:durableId="1170634485">
    <w:abstractNumId w:val="20"/>
  </w:num>
  <w:num w:numId="28" w16cid:durableId="175660547">
    <w:abstractNumId w:val="23"/>
  </w:num>
  <w:num w:numId="29" w16cid:durableId="324360930">
    <w:abstractNumId w:val="7"/>
  </w:num>
  <w:num w:numId="30" w16cid:durableId="861941923">
    <w:abstractNumId w:val="31"/>
  </w:num>
  <w:num w:numId="31" w16cid:durableId="2072725766">
    <w:abstractNumId w:val="21"/>
  </w:num>
  <w:num w:numId="32" w16cid:durableId="605893788">
    <w:abstractNumId w:val="28"/>
  </w:num>
  <w:num w:numId="33" w16cid:durableId="145813546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colm Ervin">
    <w15:presenceInfo w15:providerId="AD" w15:userId="S::mervin@plattecountywyoming.com::f4c01505-f94a-49a4-922d-ff157fd37e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37"/>
    <w:rsid w:val="00003A6B"/>
    <w:rsid w:val="00005BE2"/>
    <w:rsid w:val="0001594C"/>
    <w:rsid w:val="00036DDA"/>
    <w:rsid w:val="000609AC"/>
    <w:rsid w:val="000C4CC5"/>
    <w:rsid w:val="000E4EA6"/>
    <w:rsid w:val="00117C69"/>
    <w:rsid w:val="00143D3D"/>
    <w:rsid w:val="00160107"/>
    <w:rsid w:val="001765BF"/>
    <w:rsid w:val="00184DEE"/>
    <w:rsid w:val="001A650F"/>
    <w:rsid w:val="001B6B9C"/>
    <w:rsid w:val="001C303E"/>
    <w:rsid w:val="001C31AE"/>
    <w:rsid w:val="001E07AA"/>
    <w:rsid w:val="001E28C1"/>
    <w:rsid w:val="001E7FF9"/>
    <w:rsid w:val="001F309C"/>
    <w:rsid w:val="00200161"/>
    <w:rsid w:val="002034BA"/>
    <w:rsid w:val="0021724F"/>
    <w:rsid w:val="00217DD6"/>
    <w:rsid w:val="00270803"/>
    <w:rsid w:val="00286209"/>
    <w:rsid w:val="002A2EE9"/>
    <w:rsid w:val="00315A89"/>
    <w:rsid w:val="00316782"/>
    <w:rsid w:val="00346527"/>
    <w:rsid w:val="00360A13"/>
    <w:rsid w:val="0039306F"/>
    <w:rsid w:val="003B73E8"/>
    <w:rsid w:val="003D08C7"/>
    <w:rsid w:val="003D4724"/>
    <w:rsid w:val="003E0A3E"/>
    <w:rsid w:val="003E4656"/>
    <w:rsid w:val="004472D2"/>
    <w:rsid w:val="004552B4"/>
    <w:rsid w:val="00485ABB"/>
    <w:rsid w:val="00493446"/>
    <w:rsid w:val="004C6602"/>
    <w:rsid w:val="004F055B"/>
    <w:rsid w:val="00523475"/>
    <w:rsid w:val="00547930"/>
    <w:rsid w:val="00553A7F"/>
    <w:rsid w:val="005E1792"/>
    <w:rsid w:val="005E3A5B"/>
    <w:rsid w:val="00642637"/>
    <w:rsid w:val="00652F8D"/>
    <w:rsid w:val="00675756"/>
    <w:rsid w:val="006A548F"/>
    <w:rsid w:val="006B4C91"/>
    <w:rsid w:val="006C3D32"/>
    <w:rsid w:val="00711156"/>
    <w:rsid w:val="00792BBB"/>
    <w:rsid w:val="00792F52"/>
    <w:rsid w:val="007B1920"/>
    <w:rsid w:val="007B6188"/>
    <w:rsid w:val="007C22A2"/>
    <w:rsid w:val="007F1333"/>
    <w:rsid w:val="00810EB6"/>
    <w:rsid w:val="008116A6"/>
    <w:rsid w:val="0083593E"/>
    <w:rsid w:val="00853B50"/>
    <w:rsid w:val="00871657"/>
    <w:rsid w:val="008843FF"/>
    <w:rsid w:val="008A43A7"/>
    <w:rsid w:val="008C6A7A"/>
    <w:rsid w:val="008D076F"/>
    <w:rsid w:val="008E495E"/>
    <w:rsid w:val="008F2FEF"/>
    <w:rsid w:val="00953F5E"/>
    <w:rsid w:val="00961CAE"/>
    <w:rsid w:val="00963C12"/>
    <w:rsid w:val="009777DE"/>
    <w:rsid w:val="009A191D"/>
    <w:rsid w:val="00A03EFE"/>
    <w:rsid w:val="00A11AB1"/>
    <w:rsid w:val="00A32098"/>
    <w:rsid w:val="00A73957"/>
    <w:rsid w:val="00A76335"/>
    <w:rsid w:val="00AE4509"/>
    <w:rsid w:val="00AE4934"/>
    <w:rsid w:val="00AF1B77"/>
    <w:rsid w:val="00B32259"/>
    <w:rsid w:val="00B32E3A"/>
    <w:rsid w:val="00B3641E"/>
    <w:rsid w:val="00B60D9B"/>
    <w:rsid w:val="00B86EB8"/>
    <w:rsid w:val="00BA5D26"/>
    <w:rsid w:val="00BB20DF"/>
    <w:rsid w:val="00BD65DA"/>
    <w:rsid w:val="00C00CF6"/>
    <w:rsid w:val="00C10FEE"/>
    <w:rsid w:val="00C3721C"/>
    <w:rsid w:val="00C3792B"/>
    <w:rsid w:val="00C4307E"/>
    <w:rsid w:val="00C61DED"/>
    <w:rsid w:val="00C76B13"/>
    <w:rsid w:val="00CC0277"/>
    <w:rsid w:val="00CC690A"/>
    <w:rsid w:val="00D23C07"/>
    <w:rsid w:val="00D37260"/>
    <w:rsid w:val="00D51A96"/>
    <w:rsid w:val="00D816FE"/>
    <w:rsid w:val="00D97F2B"/>
    <w:rsid w:val="00DD0709"/>
    <w:rsid w:val="00DD7908"/>
    <w:rsid w:val="00EA0EA0"/>
    <w:rsid w:val="00EB3C46"/>
    <w:rsid w:val="00EC02B1"/>
    <w:rsid w:val="00EF63C5"/>
    <w:rsid w:val="00F008AE"/>
    <w:rsid w:val="00F24514"/>
    <w:rsid w:val="00F644BB"/>
    <w:rsid w:val="00F84FB6"/>
    <w:rsid w:val="00FB3631"/>
    <w:rsid w:val="00FB5641"/>
    <w:rsid w:val="00FE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AD0DDA"/>
  <w15:chartTrackingRefBased/>
  <w15:docId w15:val="{445FE3E1-61FD-48F5-9B3F-5CC85CA7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42637"/>
    <w:rPr>
      <w:rFonts w:ascii="Arial" w:hAnsi="Arial"/>
      <w:color w:val="0000FF"/>
      <w:sz w:val="20"/>
      <w:u w:val="single"/>
    </w:rPr>
  </w:style>
  <w:style w:type="paragraph" w:customStyle="1" w:styleId="list0">
    <w:name w:val="list0"/>
    <w:basedOn w:val="Normal"/>
    <w:qFormat/>
    <w:rsid w:val="00642637"/>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642637"/>
    <w:pPr>
      <w:ind w:left="864"/>
    </w:pPr>
  </w:style>
  <w:style w:type="paragraph" w:customStyle="1" w:styleId="list2">
    <w:name w:val="list2"/>
    <w:basedOn w:val="list1"/>
    <w:qFormat/>
    <w:rsid w:val="00642637"/>
    <w:pPr>
      <w:ind w:left="1296"/>
    </w:pPr>
  </w:style>
  <w:style w:type="paragraph" w:customStyle="1" w:styleId="list3">
    <w:name w:val="list3"/>
    <w:basedOn w:val="list2"/>
    <w:qFormat/>
    <w:rsid w:val="00642637"/>
    <w:pPr>
      <w:ind w:left="1728"/>
    </w:pPr>
  </w:style>
  <w:style w:type="paragraph" w:customStyle="1" w:styleId="p0">
    <w:name w:val="p0"/>
    <w:basedOn w:val="Normal"/>
    <w:qFormat/>
    <w:rsid w:val="00642637"/>
    <w:pPr>
      <w:spacing w:after="120" w:line="240" w:lineRule="auto"/>
      <w:ind w:firstLine="432"/>
    </w:pPr>
    <w:rPr>
      <w:rFonts w:ascii="Arial" w:hAnsi="Arial"/>
      <w:sz w:val="20"/>
    </w:rPr>
  </w:style>
  <w:style w:type="paragraph" w:customStyle="1" w:styleId="p3">
    <w:name w:val="p3"/>
    <w:basedOn w:val="Normal"/>
    <w:qFormat/>
    <w:rsid w:val="00642637"/>
    <w:pPr>
      <w:spacing w:after="120" w:line="240" w:lineRule="auto"/>
      <w:ind w:left="1296" w:firstLine="432"/>
    </w:pPr>
    <w:rPr>
      <w:rFonts w:ascii="Arial" w:hAnsi="Arial"/>
      <w:sz w:val="20"/>
    </w:rPr>
  </w:style>
  <w:style w:type="paragraph" w:styleId="ListParagraph">
    <w:name w:val="List Paragraph"/>
    <w:basedOn w:val="Normal"/>
    <w:uiPriority w:val="1"/>
    <w:qFormat/>
    <w:rsid w:val="00961CAE"/>
    <w:pPr>
      <w:ind w:left="720"/>
      <w:contextualSpacing/>
    </w:pPr>
  </w:style>
  <w:style w:type="paragraph" w:styleId="Header">
    <w:name w:val="header"/>
    <w:basedOn w:val="Normal"/>
    <w:link w:val="HeaderChar"/>
    <w:uiPriority w:val="99"/>
    <w:unhideWhenUsed/>
    <w:rsid w:val="00A11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AB1"/>
  </w:style>
  <w:style w:type="paragraph" w:styleId="Footer">
    <w:name w:val="footer"/>
    <w:basedOn w:val="Normal"/>
    <w:link w:val="FooterChar"/>
    <w:uiPriority w:val="99"/>
    <w:unhideWhenUsed/>
    <w:rsid w:val="00A11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AB1"/>
  </w:style>
  <w:style w:type="paragraph" w:styleId="Revision">
    <w:name w:val="Revision"/>
    <w:hidden/>
    <w:uiPriority w:val="99"/>
    <w:semiHidden/>
    <w:rsid w:val="00C76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C59-659B-4C3D-99C4-DB141FC6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28</Pages>
  <Words>10905</Words>
  <Characters>62162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Clark</dc:creator>
  <cp:keywords/>
  <dc:description/>
  <cp:lastModifiedBy>Malcolm Ervin</cp:lastModifiedBy>
  <cp:revision>16</cp:revision>
  <cp:lastPrinted>2021-10-22T21:56:00Z</cp:lastPrinted>
  <dcterms:created xsi:type="dcterms:W3CDTF">2025-10-10T17:20:00Z</dcterms:created>
  <dcterms:modified xsi:type="dcterms:W3CDTF">2025-10-10T22:33:00Z</dcterms:modified>
</cp:coreProperties>
</file>