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20BF" w14:textId="77777777" w:rsidR="00A213C8" w:rsidRPr="009D651F" w:rsidRDefault="00A213C8" w:rsidP="00A213C8">
      <w:pPr>
        <w:spacing w:after="40" w:line="251" w:lineRule="auto"/>
        <w:ind w:left="233" w:right="406" w:hanging="10"/>
        <w:jc w:val="center"/>
        <w:rPr>
          <w:rFonts w:ascii="Times New Roman" w:hAnsi="Times New Roman" w:cs="Times New Roman"/>
          <w:b/>
          <w:bCs/>
          <w:sz w:val="24"/>
        </w:rPr>
      </w:pPr>
      <w:r w:rsidRPr="009D651F">
        <w:rPr>
          <w:rFonts w:ascii="Times New Roman" w:eastAsia="Times New Roman" w:hAnsi="Times New Roman" w:cs="Times New Roman"/>
          <w:b/>
          <w:bCs/>
          <w:sz w:val="24"/>
        </w:rPr>
        <w:t>MUNICIPAL DOCKET</w:t>
      </w:r>
    </w:p>
    <w:p w14:paraId="2DFD1EEC" w14:textId="77777777" w:rsidR="00A213C8" w:rsidRPr="009D651F" w:rsidRDefault="00A213C8" w:rsidP="00A213C8">
      <w:pPr>
        <w:spacing w:after="2" w:line="265" w:lineRule="auto"/>
        <w:ind w:left="10" w:right="189" w:hanging="10"/>
        <w:jc w:val="center"/>
        <w:rPr>
          <w:rFonts w:ascii="Times New Roman" w:hAnsi="Times New Roman" w:cs="Times New Roman"/>
          <w:b/>
          <w:bCs/>
          <w:sz w:val="24"/>
        </w:rPr>
      </w:pPr>
      <w:r w:rsidRPr="009D651F">
        <w:rPr>
          <w:rFonts w:ascii="Times New Roman" w:eastAsia="Times New Roman" w:hAnsi="Times New Roman" w:cs="Times New Roman"/>
          <w:b/>
          <w:bCs/>
          <w:sz w:val="24"/>
        </w:rPr>
        <w:t>MAYOR AND BOARD OF ALDERMEN MEETING</w:t>
      </w:r>
    </w:p>
    <w:p w14:paraId="62980DE9" w14:textId="30CDFA06" w:rsidR="00A213C8" w:rsidRPr="009D651F" w:rsidRDefault="002137F2" w:rsidP="00A213C8">
      <w:pPr>
        <w:spacing w:after="2" w:line="265" w:lineRule="auto"/>
        <w:ind w:left="10" w:right="223" w:hanging="1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FEBRUARY 3</w:t>
      </w:r>
      <w:r w:rsidR="00A213C8">
        <w:rPr>
          <w:rFonts w:ascii="Times New Roman" w:eastAsia="Times New Roman" w:hAnsi="Times New Roman" w:cs="Times New Roman"/>
          <w:b/>
          <w:bCs/>
          <w:sz w:val="24"/>
        </w:rPr>
        <w:t>, 2026,</w:t>
      </w:r>
      <w:r w:rsidR="00A213C8" w:rsidRPr="009D651F">
        <w:rPr>
          <w:rFonts w:ascii="Times New Roman" w:eastAsia="Times New Roman" w:hAnsi="Times New Roman" w:cs="Times New Roman"/>
          <w:b/>
          <w:bCs/>
          <w:sz w:val="24"/>
        </w:rPr>
        <w:t xml:space="preserve"> BEGINNING AT 6:00 P.M.</w:t>
      </w:r>
    </w:p>
    <w:p w14:paraId="7E5A9D1A" w14:textId="77777777" w:rsidR="00A213C8" w:rsidRPr="00CD663A" w:rsidRDefault="00A213C8" w:rsidP="00A213C8">
      <w:pPr>
        <w:spacing w:after="151"/>
        <w:ind w:left="1108"/>
        <w:rPr>
          <w:rFonts w:ascii="Times New Roman" w:hAnsi="Times New Roman" w:cs="Times New Roman"/>
          <w:sz w:val="24"/>
        </w:rPr>
      </w:pPr>
      <w:r w:rsidRPr="00CD663A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7EB4EFF1" wp14:editId="7E65ED74">
                <wp:extent cx="5245221" cy="14132"/>
                <wp:effectExtent l="0" t="0" r="0" b="0"/>
                <wp:docPr id="1271200" name="Group 1271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221" cy="14132"/>
                          <a:chOff x="0" y="0"/>
                          <a:chExt cx="5245221" cy="14132"/>
                        </a:xfrm>
                      </wpg:grpSpPr>
                      <wps:wsp>
                        <wps:cNvPr id="1271199" name="Shape 1271199"/>
                        <wps:cNvSpPr/>
                        <wps:spPr>
                          <a:xfrm>
                            <a:off x="0" y="0"/>
                            <a:ext cx="5245221" cy="1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221" h="14132">
                                <a:moveTo>
                                  <a:pt x="0" y="7066"/>
                                </a:moveTo>
                                <a:lnTo>
                                  <a:pt x="5245221" y="7066"/>
                                </a:lnTo>
                              </a:path>
                            </a:pathLst>
                          </a:custGeom>
                          <a:ln w="141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C9BA5" id="Group 1271200" o:spid="_x0000_s1026" style="width:413pt;height:1.1pt;mso-position-horizontal-relative:char;mso-position-vertical-relative:line" coordsize="5245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">
                <v:shape id="Shape 1271199" o:spid="_x0000_s1027" style="position:absolute;width:52452;height:141;visibility:visible;mso-wrap-style:square;v-text-anchor:top" coordsize="5245221,1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" path="m,7066r5245221,e" filled="f" strokeweight=".39256mm">
                  <v:stroke miterlimit="1" joinstyle="miter"/>
                  <v:path arrowok="t" textboxrect="0,0,5245221,1413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600" w:type="dxa"/>
        <w:tblInd w:w="297" w:type="dxa"/>
        <w:tblCellMar>
          <w:left w:w="122" w:type="dxa"/>
          <w:bottom w:w="226" w:type="dxa"/>
          <w:right w:w="115" w:type="dxa"/>
        </w:tblCellMar>
        <w:tblLook w:val="04A0" w:firstRow="1" w:lastRow="0" w:firstColumn="1" w:lastColumn="0" w:noHBand="0" w:noVBand="1"/>
      </w:tblPr>
      <w:tblGrid>
        <w:gridCol w:w="52"/>
        <w:gridCol w:w="1062"/>
        <w:gridCol w:w="1132"/>
        <w:gridCol w:w="1125"/>
        <w:gridCol w:w="1117"/>
        <w:gridCol w:w="1018"/>
        <w:gridCol w:w="946"/>
        <w:gridCol w:w="374"/>
        <w:gridCol w:w="1278"/>
        <w:gridCol w:w="1496"/>
      </w:tblGrid>
      <w:tr w:rsidR="00A213C8" w:rsidRPr="00CD663A" w14:paraId="5869E536" w14:textId="77777777" w:rsidTr="00262946">
        <w:trPr>
          <w:trHeight w:val="409"/>
        </w:trPr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49D924" w14:textId="77777777" w:rsidR="00A213C8" w:rsidRPr="00CD663A" w:rsidRDefault="00A213C8" w:rsidP="00383B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1C2D18" w14:textId="77777777" w:rsidR="00A213C8" w:rsidRPr="00CD663A" w:rsidRDefault="00A213C8" w:rsidP="00383B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8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CFAC4AA" w14:textId="77777777" w:rsidR="00A213C8" w:rsidRPr="00CD663A" w:rsidRDefault="00A213C8" w:rsidP="00383B25">
            <w:pPr>
              <w:ind w:left="169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ALDERMEN</w:t>
            </w:r>
          </w:p>
        </w:tc>
        <w:tc>
          <w:tcPr>
            <w:tcW w:w="14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578A85" w14:textId="77777777" w:rsidR="00A213C8" w:rsidRPr="00CD663A" w:rsidRDefault="00A213C8" w:rsidP="00383B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60544" w:rsidRPr="00CD663A" w14:paraId="25A59CBF" w14:textId="77777777" w:rsidTr="00262946">
        <w:trPr>
          <w:trHeight w:val="931"/>
        </w:trPr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8B1ABC" w14:textId="77777777" w:rsidR="00460544" w:rsidRPr="00CD663A" w:rsidRDefault="00460544" w:rsidP="00460544">
            <w:pPr>
              <w:spacing w:line="240" w:lineRule="auto"/>
              <w:ind w:left="54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Mayor</w:t>
            </w:r>
          </w:p>
          <w:p w14:paraId="008DA180" w14:textId="77777777" w:rsidR="00460544" w:rsidRDefault="00460544" w:rsidP="00460544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Jimmy </w:t>
            </w:r>
          </w:p>
          <w:p w14:paraId="54796113" w14:textId="77777777" w:rsidR="00460544" w:rsidRPr="00CD663A" w:rsidRDefault="00460544" w:rsidP="00460544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Stokes II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8DEADF" w14:textId="77777777" w:rsidR="00460544" w:rsidRPr="00CD663A" w:rsidRDefault="00460544" w:rsidP="00460544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1</w:t>
            </w:r>
          </w:p>
          <w:p w14:paraId="12785192" w14:textId="77777777" w:rsidR="00460544" w:rsidRDefault="00460544" w:rsidP="00460544">
            <w:pPr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Joshua</w:t>
            </w:r>
          </w:p>
          <w:p w14:paraId="2CDDF860" w14:textId="77777777" w:rsidR="00460544" w:rsidRPr="00CD663A" w:rsidRDefault="00460544" w:rsidP="00460544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Langston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8E4667" w14:textId="77777777" w:rsidR="00460544" w:rsidRPr="00CD663A" w:rsidRDefault="00460544" w:rsidP="00460544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2</w:t>
            </w:r>
          </w:p>
          <w:p w14:paraId="1F2FBADB" w14:textId="77777777" w:rsidR="00460544" w:rsidRPr="00CD663A" w:rsidRDefault="00460544" w:rsidP="00460544">
            <w:pPr>
              <w:spacing w:line="240" w:lineRule="auto"/>
              <w:ind w:left="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mmy</w:t>
            </w:r>
          </w:p>
          <w:p w14:paraId="05202A72" w14:textId="77777777" w:rsidR="00460544" w:rsidRPr="00CD663A" w:rsidRDefault="00460544" w:rsidP="00460544">
            <w:pPr>
              <w:spacing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Bledsoe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090472" w14:textId="77777777" w:rsidR="00460544" w:rsidRPr="00CD663A" w:rsidRDefault="00460544" w:rsidP="00460544">
            <w:pPr>
              <w:spacing w:line="240" w:lineRule="auto"/>
              <w:ind w:left="45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3</w:t>
            </w:r>
          </w:p>
          <w:p w14:paraId="7AFC699E" w14:textId="77777777" w:rsidR="00460544" w:rsidRPr="00CD663A" w:rsidRDefault="00460544" w:rsidP="00460544">
            <w:pPr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Jackie</w:t>
            </w:r>
          </w:p>
          <w:p w14:paraId="406CDB4B" w14:textId="77777777" w:rsidR="00460544" w:rsidRPr="00CD663A" w:rsidRDefault="00460544" w:rsidP="00460544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Bostick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25A0B1" w14:textId="77777777" w:rsidR="00460544" w:rsidRPr="00CD663A" w:rsidRDefault="00460544" w:rsidP="00460544">
            <w:pPr>
              <w:spacing w:line="240" w:lineRule="auto"/>
              <w:ind w:left="31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4</w:t>
            </w:r>
          </w:p>
          <w:p w14:paraId="5D9274F9" w14:textId="77777777" w:rsidR="00460544" w:rsidRDefault="00460544" w:rsidP="00460544">
            <w:pPr>
              <w:spacing w:line="240" w:lineRule="auto"/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Kelly </w:t>
            </w:r>
          </w:p>
          <w:p w14:paraId="569E6A05" w14:textId="77777777" w:rsidR="00460544" w:rsidRPr="00CD663A" w:rsidRDefault="00460544" w:rsidP="00460544">
            <w:pPr>
              <w:spacing w:line="240" w:lineRule="auto"/>
              <w:ind w:left="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Smith</w:t>
            </w:r>
          </w:p>
        </w:tc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2F846F" w14:textId="4E745E86" w:rsidR="00460544" w:rsidRPr="00CD663A" w:rsidRDefault="00460544" w:rsidP="00460544">
            <w:pPr>
              <w:spacing w:line="240" w:lineRule="auto"/>
              <w:ind w:left="31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Ward 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14:paraId="26F88897" w14:textId="7D77E41F" w:rsidR="00460544" w:rsidRDefault="00460544" w:rsidP="00460544">
            <w:pPr>
              <w:spacing w:line="240" w:lineRule="auto"/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Lashonda </w:t>
            </w:r>
          </w:p>
          <w:p w14:paraId="00672E18" w14:textId="59142174" w:rsidR="00460544" w:rsidRPr="00CD663A" w:rsidRDefault="00460544" w:rsidP="0046054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Johnson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600E1C" w14:textId="77777777" w:rsidR="00460544" w:rsidRPr="00CD663A" w:rsidRDefault="00460544" w:rsidP="00460544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6</w:t>
            </w:r>
          </w:p>
          <w:p w14:paraId="2D0A1547" w14:textId="77777777" w:rsidR="00460544" w:rsidRDefault="00460544" w:rsidP="00460544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Charlotte</w:t>
            </w:r>
          </w:p>
          <w:p w14:paraId="76DF031D" w14:textId="77777777" w:rsidR="00460544" w:rsidRPr="00CD663A" w:rsidRDefault="00460544" w:rsidP="00460544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Armstrong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875609" w14:textId="77777777" w:rsidR="00460544" w:rsidRPr="00CD663A" w:rsidRDefault="00460544" w:rsidP="0046054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At Large</w:t>
            </w:r>
          </w:p>
          <w:p w14:paraId="36FC83B1" w14:textId="77777777" w:rsidR="00460544" w:rsidRDefault="00460544" w:rsidP="004605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Larry</w:t>
            </w:r>
          </w:p>
          <w:p w14:paraId="1054F0C6" w14:textId="77777777" w:rsidR="00460544" w:rsidRPr="00CD663A" w:rsidRDefault="00460544" w:rsidP="0046054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McKinney</w:t>
            </w:r>
          </w:p>
        </w:tc>
      </w:tr>
      <w:tr w:rsidR="00460544" w:rsidRPr="00CD663A" w14:paraId="04BC9DA3" w14:textId="77777777" w:rsidTr="00262946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wBefore w:w="52" w:type="dxa"/>
          <w:trHeight w:val="508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3F8E11" w14:textId="77777777" w:rsidR="00460544" w:rsidRPr="00CD663A" w:rsidRDefault="00460544" w:rsidP="00460544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Meeting Called to Order</w:t>
            </w:r>
          </w:p>
        </w:tc>
        <w:tc>
          <w:tcPr>
            <w:tcW w:w="31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06FA48" w14:textId="77777777" w:rsidR="00460544" w:rsidRPr="00CD663A" w:rsidRDefault="00460544" w:rsidP="00460544">
            <w:pPr>
              <w:ind w:left="11"/>
              <w:jc w:val="both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Mayor </w:t>
            </w:r>
            <w:r>
              <w:rPr>
                <w:rFonts w:ascii="Times New Roman" w:eastAsia="Times New Roman" w:hAnsi="Times New Roman" w:cs="Times New Roman"/>
                <w:sz w:val="24"/>
              </w:rPr>
              <w:t>Jimmy Stokes II</w:t>
            </w:r>
          </w:p>
        </w:tc>
      </w:tr>
      <w:tr w:rsidR="00460544" w:rsidRPr="00CD663A" w14:paraId="2FE97CD8" w14:textId="77777777" w:rsidTr="00262946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wBefore w:w="52" w:type="dxa"/>
          <w:trHeight w:val="322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F824E5" w14:textId="77777777" w:rsidR="00460544" w:rsidRPr="00CD663A" w:rsidRDefault="00460544" w:rsidP="00460544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Invocation:</w:t>
            </w:r>
          </w:p>
        </w:tc>
        <w:tc>
          <w:tcPr>
            <w:tcW w:w="31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C4541" w14:textId="47BD2357" w:rsidR="00460544" w:rsidRPr="00CD663A" w:rsidRDefault="00460544" w:rsidP="00460544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Alderm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an </w:t>
            </w:r>
            <w:r w:rsidR="0071035A">
              <w:rPr>
                <w:rFonts w:ascii="Times New Roman" w:eastAsia="Times New Roman" w:hAnsi="Times New Roman" w:cs="Times New Roman"/>
                <w:sz w:val="24"/>
              </w:rPr>
              <w:t>Johnson</w:t>
            </w:r>
          </w:p>
        </w:tc>
      </w:tr>
      <w:tr w:rsidR="00460544" w:rsidRPr="00CD663A" w14:paraId="1975CFDC" w14:textId="77777777" w:rsidTr="00262946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wBefore w:w="52" w:type="dxa"/>
          <w:trHeight w:val="310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674715" w14:textId="77777777" w:rsidR="00460544" w:rsidRPr="00CD663A" w:rsidRDefault="00460544" w:rsidP="00460544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Pledge of Allegiance:</w:t>
            </w:r>
          </w:p>
        </w:tc>
        <w:tc>
          <w:tcPr>
            <w:tcW w:w="31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EB796" w14:textId="77777777" w:rsidR="00460544" w:rsidRPr="00CD663A" w:rsidRDefault="00460544" w:rsidP="00460544">
            <w:pPr>
              <w:ind w:left="2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Alderman </w:t>
            </w:r>
            <w:r>
              <w:rPr>
                <w:rFonts w:ascii="Times New Roman" w:eastAsia="Times New Roman" w:hAnsi="Times New Roman" w:cs="Times New Roman"/>
                <w:sz w:val="24"/>
              </w:rPr>
              <w:t>McKinney</w:t>
            </w:r>
          </w:p>
        </w:tc>
      </w:tr>
    </w:tbl>
    <w:p w14:paraId="57B3E0A5" w14:textId="77777777" w:rsidR="00A213C8" w:rsidRDefault="00A213C8" w:rsidP="00A213C8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>Rol</w:t>
      </w:r>
      <w:r>
        <w:rPr>
          <w:rFonts w:ascii="Times New Roman" w:eastAsia="Times New Roman" w:hAnsi="Times New Roman" w:cs="Times New Roman"/>
          <w:sz w:val="24"/>
        </w:rPr>
        <w:t>l</w:t>
      </w:r>
      <w:r w:rsidRPr="00CD663A">
        <w:rPr>
          <w:rFonts w:ascii="Times New Roman" w:eastAsia="Times New Roman" w:hAnsi="Times New Roman" w:cs="Times New Roman"/>
          <w:sz w:val="24"/>
        </w:rPr>
        <w:t xml:space="preserve"> Call</w:t>
      </w:r>
    </w:p>
    <w:p w14:paraId="2ABDFCD9" w14:textId="77777777" w:rsidR="00A213C8" w:rsidRDefault="00A213C8" w:rsidP="00A213C8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</w:t>
      </w:r>
    </w:p>
    <w:p w14:paraId="60C54F97" w14:textId="77777777" w:rsidR="00E05A4D" w:rsidRDefault="00A213C8" w:rsidP="00262946">
      <w:pPr>
        <w:spacing w:after="0" w:line="261" w:lineRule="auto"/>
        <w:ind w:left="720" w:hanging="369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</w:rPr>
        <w:tab/>
      </w:r>
      <w:r w:rsidR="00E05A4D" w:rsidRPr="009D651F">
        <w:rPr>
          <w:rFonts w:ascii="Times New Roman" w:eastAsia="Times New Roman" w:hAnsi="Times New Roman" w:cs="Times New Roman"/>
          <w:b/>
          <w:bCs/>
          <w:sz w:val="24"/>
        </w:rPr>
        <w:t>Vote on Municipal Docket</w:t>
      </w:r>
    </w:p>
    <w:p w14:paraId="0C8B3A36" w14:textId="77777777" w:rsidR="00E05A4D" w:rsidRPr="009D651F" w:rsidRDefault="00E05A4D" w:rsidP="00E05A4D">
      <w:pPr>
        <w:spacing w:after="0" w:line="261" w:lineRule="auto"/>
        <w:ind w:left="355" w:hanging="4"/>
        <w:jc w:val="both"/>
        <w:rPr>
          <w:rFonts w:ascii="Times New Roman" w:hAnsi="Times New Roman" w:cs="Times New Roman"/>
          <w:b/>
          <w:bCs/>
          <w:sz w:val="24"/>
        </w:rPr>
      </w:pPr>
    </w:p>
    <w:p w14:paraId="5444E1BD" w14:textId="77777777" w:rsidR="00E05A4D" w:rsidRPr="0077571D" w:rsidRDefault="00E05A4D" w:rsidP="00262946">
      <w:pPr>
        <w:pStyle w:val="ListParagraph"/>
        <w:numPr>
          <w:ilvl w:val="0"/>
          <w:numId w:val="39"/>
        </w:numPr>
        <w:spacing w:after="341" w:line="261" w:lineRule="auto"/>
        <w:ind w:left="720" w:hanging="360"/>
        <w:rPr>
          <w:rFonts w:ascii="Times New Roman" w:hAnsi="Times New Roman" w:cs="Times New Roman"/>
          <w:b/>
          <w:bCs/>
          <w:sz w:val="24"/>
        </w:rPr>
      </w:pPr>
      <w:r w:rsidRPr="0077571D">
        <w:rPr>
          <w:rFonts w:ascii="Times New Roman" w:eastAsia="Times New Roman" w:hAnsi="Times New Roman" w:cs="Times New Roman"/>
          <w:b/>
          <w:bCs/>
          <w:sz w:val="24"/>
        </w:rPr>
        <w:t>Consent Agenda</w:t>
      </w:r>
    </w:p>
    <w:p w14:paraId="7194EB5F" w14:textId="77777777" w:rsidR="00E05A4D" w:rsidRPr="00BB7DE6" w:rsidRDefault="00E05A4D" w:rsidP="00750236">
      <w:pPr>
        <w:numPr>
          <w:ilvl w:val="0"/>
          <w:numId w:val="18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 xml:space="preserve">Approval of minutes for </w:t>
      </w:r>
      <w:r>
        <w:rPr>
          <w:rFonts w:ascii="Times New Roman" w:eastAsia="Times New Roman" w:hAnsi="Times New Roman" w:cs="Times New Roman"/>
          <w:sz w:val="24"/>
        </w:rPr>
        <w:t>January 20</w:t>
      </w:r>
      <w:r w:rsidRPr="00CD663A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2026, and January 23, 2026,</w:t>
      </w:r>
      <w:r w:rsidRPr="00CD663A">
        <w:rPr>
          <w:rFonts w:ascii="Times New Roman" w:eastAsia="Times New Roman" w:hAnsi="Times New Roman" w:cs="Times New Roman"/>
          <w:sz w:val="24"/>
        </w:rPr>
        <w:t xml:space="preserve"> Mayor and Board of Aldermen meeting</w:t>
      </w:r>
      <w:r>
        <w:rPr>
          <w:rFonts w:ascii="Times New Roman" w:eastAsia="Times New Roman" w:hAnsi="Times New Roman" w:cs="Times New Roman"/>
          <w:sz w:val="24"/>
        </w:rPr>
        <w:t>s</w:t>
      </w:r>
      <w:r w:rsidRPr="00CD663A">
        <w:rPr>
          <w:rFonts w:ascii="Times New Roman" w:eastAsia="Times New Roman" w:hAnsi="Times New Roman" w:cs="Times New Roman"/>
          <w:sz w:val="24"/>
        </w:rPr>
        <w:t>.</w:t>
      </w:r>
    </w:p>
    <w:p w14:paraId="791681EF" w14:textId="77777777" w:rsidR="00E05A4D" w:rsidRPr="00950231" w:rsidRDefault="00E05A4D" w:rsidP="00E05A4D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approval to pay Estimate #3 for Emergency Watershed Protection 2024 project to Trey Construction, Inc. in the amount of $15,528.70.</w:t>
      </w:r>
    </w:p>
    <w:p w14:paraId="6F83B9B6" w14:textId="77777777" w:rsidR="00E05A4D" w:rsidRPr="001719D2" w:rsidRDefault="00E05A4D" w:rsidP="00E05A4D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Budget transfer in the Police Department.</w:t>
      </w:r>
    </w:p>
    <w:p w14:paraId="2B78801E" w14:textId="77777777" w:rsidR="00E05A4D" w:rsidRPr="001001A0" w:rsidRDefault="00E05A4D" w:rsidP="00E05A4D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Resignation of Kelsey Bishop in the Public Works Department.</w:t>
      </w:r>
    </w:p>
    <w:p w14:paraId="48D7C242" w14:textId="77777777" w:rsidR="00E05A4D" w:rsidRPr="004A3508" w:rsidRDefault="00E05A4D" w:rsidP="00E05A4D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Officer Cody Chapman be promoted from P2 to P3 at the rate of $29.50 per hour effective February 15, </w:t>
      </w:r>
      <w:proofErr w:type="gramStart"/>
      <w:r>
        <w:rPr>
          <w:rFonts w:ascii="Times New Roman" w:eastAsia="Times New Roman" w:hAnsi="Times New Roman" w:cs="Times New Roman"/>
          <w:sz w:val="24"/>
        </w:rPr>
        <w:t>2026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 the Police Department.</w:t>
      </w:r>
    </w:p>
    <w:p w14:paraId="18444322" w14:textId="77777777" w:rsidR="00E05A4D" w:rsidRPr="0005040F" w:rsidRDefault="00E05A4D" w:rsidP="00E05A4D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Officer Robert Melvin </w:t>
      </w:r>
      <w:proofErr w:type="gramStart"/>
      <w:r>
        <w:rPr>
          <w:rFonts w:ascii="Times New Roman" w:eastAsia="Times New Roman" w:hAnsi="Times New Roman" w:cs="Times New Roman"/>
          <w:sz w:val="24"/>
        </w:rPr>
        <w:t>be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promoted from P3 to P4 at the rate of $31.29 per hour effective February 15, </w:t>
      </w:r>
      <w:proofErr w:type="gramStart"/>
      <w:r>
        <w:rPr>
          <w:rFonts w:ascii="Times New Roman" w:eastAsia="Times New Roman" w:hAnsi="Times New Roman" w:cs="Times New Roman"/>
          <w:sz w:val="24"/>
        </w:rPr>
        <w:t>2026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 the Police Department.</w:t>
      </w:r>
    </w:p>
    <w:p w14:paraId="0DD02B13" w14:textId="77777777" w:rsidR="00E05A4D" w:rsidRPr="00335BAB" w:rsidRDefault="00E05A4D" w:rsidP="00E05A4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5BAB">
        <w:rPr>
          <w:rFonts w:ascii="Times New Roman" w:hAnsi="Times New Roman" w:cs="Times New Roman"/>
          <w:sz w:val="24"/>
        </w:rPr>
        <w:t xml:space="preserve">                   </w:t>
      </w:r>
    </w:p>
    <w:p w14:paraId="06112277" w14:textId="77777777" w:rsidR="00E05A4D" w:rsidRPr="00262946" w:rsidRDefault="00E05A4D" w:rsidP="00262946">
      <w:pPr>
        <w:numPr>
          <w:ilvl w:val="0"/>
          <w:numId w:val="19"/>
        </w:numPr>
        <w:spacing w:after="3" w:line="265" w:lineRule="auto"/>
        <w:ind w:left="720" w:right="367" w:hanging="540"/>
        <w:rPr>
          <w:rFonts w:ascii="Times New Roman" w:hAnsi="Times New Roman" w:cs="Times New Roman"/>
          <w:b/>
          <w:bCs/>
          <w:sz w:val="24"/>
        </w:rPr>
      </w:pPr>
      <w:r w:rsidRPr="00262946">
        <w:rPr>
          <w:rFonts w:ascii="Times New Roman" w:eastAsia="Times New Roman" w:hAnsi="Times New Roman" w:cs="Times New Roman"/>
          <w:b/>
          <w:bCs/>
          <w:sz w:val="24"/>
        </w:rPr>
        <w:t>Claims Docket</w:t>
      </w:r>
    </w:p>
    <w:p w14:paraId="5A63E94C" w14:textId="77777777" w:rsidR="00E05A4D" w:rsidRPr="00262946" w:rsidRDefault="00E05A4D" w:rsidP="00262946">
      <w:pPr>
        <w:numPr>
          <w:ilvl w:val="0"/>
          <w:numId w:val="19"/>
        </w:numPr>
        <w:spacing w:after="3" w:line="265" w:lineRule="auto"/>
        <w:ind w:left="720" w:right="367" w:hanging="540"/>
        <w:rPr>
          <w:rFonts w:ascii="Times New Roman" w:hAnsi="Times New Roman" w:cs="Times New Roman"/>
          <w:b/>
          <w:bCs/>
          <w:sz w:val="24"/>
        </w:rPr>
      </w:pPr>
      <w:r w:rsidRPr="00262946">
        <w:rPr>
          <w:rFonts w:ascii="Times New Roman" w:eastAsia="Times New Roman" w:hAnsi="Times New Roman" w:cs="Times New Roman"/>
          <w:b/>
          <w:bCs/>
          <w:sz w:val="24"/>
        </w:rPr>
        <w:t>Presentations/Special Guests</w:t>
      </w:r>
    </w:p>
    <w:p w14:paraId="45FA000C" w14:textId="77777777" w:rsidR="00E05A4D" w:rsidRPr="00262946" w:rsidRDefault="00E05A4D" w:rsidP="00262946">
      <w:pPr>
        <w:numPr>
          <w:ilvl w:val="0"/>
          <w:numId w:val="20"/>
        </w:numPr>
        <w:spacing w:after="99" w:line="261" w:lineRule="auto"/>
        <w:ind w:right="367" w:hanging="540"/>
        <w:rPr>
          <w:rFonts w:ascii="Times New Roman" w:hAnsi="Times New Roman" w:cs="Times New Roman"/>
          <w:b/>
          <w:bCs/>
          <w:sz w:val="24"/>
        </w:rPr>
      </w:pPr>
      <w:r w:rsidRPr="00262946">
        <w:rPr>
          <w:rFonts w:ascii="Times New Roman" w:eastAsia="Times New Roman" w:hAnsi="Times New Roman" w:cs="Times New Roman"/>
          <w:b/>
          <w:bCs/>
          <w:sz w:val="24"/>
        </w:rPr>
        <w:t>Planning</w:t>
      </w:r>
    </w:p>
    <w:p w14:paraId="22E0945E" w14:textId="77777777" w:rsidR="00E05A4D" w:rsidRPr="00262946" w:rsidRDefault="00E05A4D" w:rsidP="00262946">
      <w:pPr>
        <w:numPr>
          <w:ilvl w:val="0"/>
          <w:numId w:val="20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2946">
        <w:rPr>
          <w:rFonts w:ascii="Times New Roman" w:eastAsia="Times New Roman" w:hAnsi="Times New Roman" w:cs="Times New Roman"/>
          <w:b/>
          <w:bCs/>
          <w:sz w:val="24"/>
        </w:rPr>
        <w:t>New Business</w:t>
      </w:r>
    </w:p>
    <w:p w14:paraId="1CA8A2FB" w14:textId="1544EB2D" w:rsidR="00E05A4D" w:rsidRPr="0037494B" w:rsidRDefault="00E05A4D" w:rsidP="00E05A4D">
      <w:pPr>
        <w:pStyle w:val="ListParagraph"/>
        <w:numPr>
          <w:ilvl w:val="0"/>
          <w:numId w:val="46"/>
        </w:numPr>
        <w:spacing w:after="3" w:line="265" w:lineRule="auto"/>
        <w:ind w:right="367"/>
        <w:rPr>
          <w:rFonts w:ascii="Times New Roman" w:hAnsi="Times New Roman" w:cs="Times New Roman"/>
          <w:sz w:val="24"/>
        </w:rPr>
      </w:pPr>
      <w:r w:rsidRPr="0037494B">
        <w:rPr>
          <w:rFonts w:ascii="Times New Roman" w:hAnsi="Times New Roman" w:cs="Times New Roman"/>
          <w:sz w:val="24"/>
        </w:rPr>
        <w:t>CBDG Grant Engineer – Darrell Dixon – N</w:t>
      </w:r>
      <w:r w:rsidR="00262946">
        <w:rPr>
          <w:rFonts w:ascii="Times New Roman" w:hAnsi="Times New Roman" w:cs="Times New Roman"/>
          <w:sz w:val="24"/>
        </w:rPr>
        <w:t>orth</w:t>
      </w:r>
      <w:r w:rsidRPr="0037494B">
        <w:rPr>
          <w:rFonts w:ascii="Times New Roman" w:hAnsi="Times New Roman" w:cs="Times New Roman"/>
          <w:sz w:val="24"/>
        </w:rPr>
        <w:t xml:space="preserve"> Delta Planning &amp; Development</w:t>
      </w:r>
    </w:p>
    <w:p w14:paraId="557EC256" w14:textId="77777777" w:rsidR="00E05A4D" w:rsidRPr="007E12A6" w:rsidRDefault="00E05A4D" w:rsidP="00E05A4D">
      <w:pPr>
        <w:pStyle w:val="ListParagraph"/>
        <w:numPr>
          <w:ilvl w:val="0"/>
          <w:numId w:val="20"/>
        </w:numPr>
        <w:spacing w:after="99" w:line="261" w:lineRule="auto"/>
        <w:ind w:left="450" w:right="367"/>
        <w:rPr>
          <w:rFonts w:ascii="Times New Roman" w:hAnsi="Times New Roman" w:cs="Times New Roman"/>
          <w:b/>
          <w:bCs/>
          <w:sz w:val="24"/>
        </w:rPr>
      </w:pPr>
      <w:r w:rsidRPr="007E12A6">
        <w:rPr>
          <w:rFonts w:ascii="Times New Roman" w:eastAsia="Times New Roman" w:hAnsi="Times New Roman" w:cs="Times New Roman"/>
          <w:b/>
          <w:bCs/>
          <w:sz w:val="24"/>
        </w:rPr>
        <w:t>Citizen Remarks</w:t>
      </w:r>
    </w:p>
    <w:p w14:paraId="7AF24983" w14:textId="77777777" w:rsidR="00E05A4D" w:rsidRDefault="00E05A4D" w:rsidP="00E05A4D">
      <w:pPr>
        <w:numPr>
          <w:ilvl w:val="0"/>
          <w:numId w:val="20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eastAsia="Times New Roman" w:hAnsi="Times New Roman" w:cs="Times New Roman"/>
          <w:b/>
          <w:bCs/>
          <w:sz w:val="24"/>
        </w:rPr>
        <w:t>Mayor / Alderman Correspondence</w:t>
      </w:r>
    </w:p>
    <w:p w14:paraId="3BFB127D" w14:textId="77777777" w:rsidR="00E05A4D" w:rsidRDefault="00E05A4D" w:rsidP="00E05A4D">
      <w:pPr>
        <w:numPr>
          <w:ilvl w:val="0"/>
          <w:numId w:val="20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eastAsia="Times New Roman" w:hAnsi="Times New Roman" w:cs="Times New Roman"/>
          <w:b/>
          <w:bCs/>
          <w:sz w:val="24"/>
        </w:rPr>
        <w:lastRenderedPageBreak/>
        <w:t>Department Head Correspondence</w:t>
      </w:r>
    </w:p>
    <w:p w14:paraId="2A010E78" w14:textId="77777777" w:rsidR="00E05A4D" w:rsidRDefault="00E05A4D" w:rsidP="00E05A4D">
      <w:pPr>
        <w:numPr>
          <w:ilvl w:val="0"/>
          <w:numId w:val="20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eastAsia="Times New Roman" w:hAnsi="Times New Roman" w:cs="Times New Roman"/>
          <w:b/>
          <w:bCs/>
          <w:sz w:val="24"/>
        </w:rPr>
        <w:t xml:space="preserve">City Attorney Correspondence </w:t>
      </w:r>
    </w:p>
    <w:p w14:paraId="0594C8E5" w14:textId="77777777" w:rsidR="00E05A4D" w:rsidRDefault="00E05A4D" w:rsidP="00E05A4D">
      <w:pPr>
        <w:numPr>
          <w:ilvl w:val="0"/>
          <w:numId w:val="20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eastAsia="Times New Roman" w:hAnsi="Times New Roman" w:cs="Times New Roman"/>
          <w:b/>
          <w:bCs/>
          <w:sz w:val="24"/>
        </w:rPr>
        <w:t>Executive Session</w:t>
      </w:r>
    </w:p>
    <w:p w14:paraId="37EBAE9E" w14:textId="77777777" w:rsidR="00E05A4D" w:rsidRPr="00261BAD" w:rsidRDefault="00E05A4D" w:rsidP="00E05A4D">
      <w:pPr>
        <w:numPr>
          <w:ilvl w:val="0"/>
          <w:numId w:val="20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hAnsi="Times New Roman" w:cs="Times New Roman"/>
          <w:b/>
          <w:bCs/>
          <w:sz w:val="24"/>
        </w:rPr>
        <w:t>Adjourn</w:t>
      </w:r>
    </w:p>
    <w:p w14:paraId="155FBE64" w14:textId="6796AA6E" w:rsidR="00460544" w:rsidRDefault="00460544" w:rsidP="00E05A4D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3B2D04" w14:textId="524E4D67" w:rsidR="009758CE" w:rsidRPr="00B81311" w:rsidRDefault="00E05A4D" w:rsidP="00472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3</w:t>
      </w:r>
      <w:r w:rsidR="00A213C8">
        <w:rPr>
          <w:rFonts w:ascii="Times New Roman" w:eastAsia="Times New Roman" w:hAnsi="Times New Roman" w:cs="Times New Roman"/>
          <w:sz w:val="24"/>
          <w:szCs w:val="24"/>
        </w:rPr>
        <w:t>,2026</w:t>
      </w:r>
    </w:p>
    <w:p w14:paraId="353AF5A7" w14:textId="63389572" w:rsidR="009758CE" w:rsidRPr="00B81311" w:rsidRDefault="009758CE" w:rsidP="00CB4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it remembered that the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meeting of the Mayor and Board of Aldermen of the City of Horn Lake, Mississippi was held on </w:t>
      </w:r>
      <w:r w:rsidR="00105553">
        <w:rPr>
          <w:rFonts w:ascii="Times New Roman" w:eastAsia="Times New Roman" w:hAnsi="Times New Roman" w:cs="Times New Roman"/>
          <w:sz w:val="24"/>
          <w:szCs w:val="24"/>
        </w:rPr>
        <w:t>February 3</w:t>
      </w:r>
      <w:r w:rsidR="00A213C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60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13C8">
        <w:rPr>
          <w:rFonts w:ascii="Times New Roman" w:eastAsia="Times New Roman" w:hAnsi="Times New Roman" w:cs="Times New Roman"/>
          <w:sz w:val="24"/>
          <w:szCs w:val="24"/>
        </w:rPr>
        <w:t>2026,</w:t>
      </w:r>
      <w:r w:rsidR="00BD7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beginning at 6:00 p.m., it being the said time and place for conducting the meeting.</w:t>
      </w:r>
    </w:p>
    <w:p w14:paraId="31EEE39B" w14:textId="77777777" w:rsidR="009758CE" w:rsidRPr="00B81311" w:rsidRDefault="009758CE" w:rsidP="00CB4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E8647" w14:textId="05F638E1" w:rsidR="009758CE" w:rsidRDefault="009758CE" w:rsidP="00CB4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When and wh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ere the following were present: </w:t>
      </w:r>
      <w:r w:rsidR="000569BA">
        <w:rPr>
          <w:rFonts w:ascii="Times New Roman" w:eastAsia="Times New Roman" w:hAnsi="Times New Roman" w:cs="Times New Roman"/>
          <w:sz w:val="24"/>
          <w:szCs w:val="24"/>
        </w:rPr>
        <w:t>Alderman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5E66">
        <w:rPr>
          <w:rFonts w:ascii="Times New Roman" w:eastAsia="Times New Roman" w:hAnsi="Times New Roman" w:cs="Times New Roman"/>
          <w:sz w:val="24"/>
          <w:szCs w:val="24"/>
        </w:rPr>
        <w:t>Mc</w:t>
      </w:r>
      <w:r w:rsidR="006237AF">
        <w:rPr>
          <w:rFonts w:ascii="Times New Roman" w:eastAsia="Times New Roman" w:hAnsi="Times New Roman" w:cs="Times New Roman"/>
          <w:sz w:val="24"/>
          <w:szCs w:val="24"/>
        </w:rPr>
        <w:t>K</w:t>
      </w:r>
      <w:r w:rsidR="00A15E66">
        <w:rPr>
          <w:rFonts w:ascii="Times New Roman" w:eastAsia="Times New Roman" w:hAnsi="Times New Roman" w:cs="Times New Roman"/>
          <w:sz w:val="24"/>
          <w:szCs w:val="24"/>
        </w:rPr>
        <w:t>inney</w:t>
      </w:r>
      <w:r w:rsidR="00262946">
        <w:rPr>
          <w:rFonts w:ascii="Times New Roman" w:eastAsia="Times New Roman" w:hAnsi="Times New Roman" w:cs="Times New Roman"/>
          <w:sz w:val="24"/>
          <w:szCs w:val="24"/>
        </w:rPr>
        <w:t>;</w:t>
      </w:r>
      <w:r w:rsidR="00153451">
        <w:rPr>
          <w:rFonts w:ascii="Times New Roman" w:eastAsia="Times New Roman" w:hAnsi="Times New Roman" w:cs="Times New Roman"/>
          <w:sz w:val="24"/>
          <w:szCs w:val="24"/>
        </w:rPr>
        <w:t xml:space="preserve"> Alderman Bledsoe</w:t>
      </w:r>
      <w:r w:rsidR="00262946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875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A15E66">
        <w:rPr>
          <w:rFonts w:ascii="Times New Roman" w:eastAsia="Times New Roman" w:hAnsi="Times New Roman" w:cs="Times New Roman"/>
          <w:sz w:val="24"/>
          <w:szCs w:val="24"/>
        </w:rPr>
        <w:t xml:space="preserve">woman </w:t>
      </w:r>
      <w:r w:rsidR="008559EE">
        <w:rPr>
          <w:rFonts w:ascii="Times New Roman" w:eastAsia="Times New Roman" w:hAnsi="Times New Roman" w:cs="Times New Roman"/>
          <w:sz w:val="24"/>
          <w:szCs w:val="24"/>
        </w:rPr>
        <w:t>Armstrong</w:t>
      </w:r>
      <w:r w:rsidR="00262946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8559EE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262946">
        <w:rPr>
          <w:rFonts w:ascii="Times New Roman" w:eastAsia="Times New Roman" w:hAnsi="Times New Roman" w:cs="Times New Roman"/>
          <w:sz w:val="24"/>
          <w:szCs w:val="24"/>
        </w:rPr>
        <w:t>;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 Alder</w:t>
      </w:r>
      <w:r w:rsidR="00510217">
        <w:rPr>
          <w:rFonts w:ascii="Times New Roman" w:eastAsia="Times New Roman" w:hAnsi="Times New Roman" w:cs="Times New Roman"/>
          <w:sz w:val="24"/>
          <w:szCs w:val="24"/>
        </w:rPr>
        <w:t>wo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8559EE">
        <w:rPr>
          <w:rFonts w:ascii="Times New Roman" w:eastAsia="Times New Roman" w:hAnsi="Times New Roman" w:cs="Times New Roman"/>
          <w:sz w:val="24"/>
          <w:szCs w:val="24"/>
        </w:rPr>
        <w:t>Johnson</w:t>
      </w:r>
      <w:r w:rsidR="00262946">
        <w:rPr>
          <w:rFonts w:ascii="Times New Roman" w:eastAsia="Times New Roman" w:hAnsi="Times New Roman" w:cs="Times New Roman"/>
          <w:sz w:val="24"/>
          <w:szCs w:val="24"/>
        </w:rPr>
        <w:t>;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 Alderman </w:t>
      </w:r>
      <w:r w:rsidR="00EB5F83">
        <w:rPr>
          <w:rFonts w:ascii="Times New Roman" w:eastAsia="Times New Roman" w:hAnsi="Times New Roman" w:cs="Times New Roman"/>
          <w:sz w:val="24"/>
          <w:szCs w:val="24"/>
        </w:rPr>
        <w:t>Langston</w:t>
      </w:r>
      <w:r w:rsidR="00262946">
        <w:rPr>
          <w:rFonts w:ascii="Times New Roman" w:eastAsia="Times New Roman" w:hAnsi="Times New Roman" w:cs="Times New Roman"/>
          <w:sz w:val="24"/>
          <w:szCs w:val="24"/>
        </w:rPr>
        <w:t>;</w:t>
      </w:r>
      <w:r w:rsidR="00EB5F83">
        <w:rPr>
          <w:rFonts w:ascii="Times New Roman" w:eastAsia="Times New Roman" w:hAnsi="Times New Roman" w:cs="Times New Roman"/>
          <w:sz w:val="24"/>
          <w:szCs w:val="24"/>
        </w:rPr>
        <w:t xml:space="preserve"> Alderman Bostick</w:t>
      </w:r>
      <w:r w:rsidR="00262946">
        <w:rPr>
          <w:rFonts w:ascii="Times New Roman" w:eastAsia="Times New Roman" w:hAnsi="Times New Roman" w:cs="Times New Roman"/>
          <w:sz w:val="24"/>
          <w:szCs w:val="24"/>
        </w:rPr>
        <w:t>;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740">
        <w:rPr>
          <w:rFonts w:ascii="Times New Roman" w:eastAsia="Times New Roman" w:hAnsi="Times New Roman" w:cs="Times New Roman"/>
          <w:sz w:val="24"/>
          <w:szCs w:val="24"/>
        </w:rPr>
        <w:t>Wayne Roberson</w:t>
      </w:r>
      <w:r w:rsidR="002629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0740">
        <w:rPr>
          <w:rFonts w:ascii="Times New Roman" w:eastAsia="Times New Roman" w:hAnsi="Times New Roman" w:cs="Times New Roman"/>
          <w:sz w:val="24"/>
          <w:szCs w:val="24"/>
        </w:rPr>
        <w:t xml:space="preserve">Asst. </w:t>
      </w:r>
      <w:r w:rsidR="00F03C35">
        <w:rPr>
          <w:rFonts w:ascii="Times New Roman" w:eastAsia="Times New Roman" w:hAnsi="Times New Roman" w:cs="Times New Roman"/>
          <w:sz w:val="24"/>
          <w:szCs w:val="24"/>
        </w:rPr>
        <w:t xml:space="preserve">Public Works </w:t>
      </w:r>
      <w:r w:rsidR="007A0740">
        <w:rPr>
          <w:rFonts w:ascii="Times New Roman" w:eastAsia="Times New Roman" w:hAnsi="Times New Roman" w:cs="Times New Roman"/>
          <w:sz w:val="24"/>
          <w:szCs w:val="24"/>
        </w:rPr>
        <w:t>Director</w:t>
      </w:r>
      <w:r w:rsidR="009B56A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5F4">
        <w:rPr>
          <w:rFonts w:ascii="Times New Roman" w:eastAsia="Times New Roman" w:hAnsi="Times New Roman" w:cs="Times New Roman"/>
          <w:sz w:val="24"/>
          <w:szCs w:val="24"/>
        </w:rPr>
        <w:t>Nikki Pullen</w:t>
      </w:r>
      <w:r w:rsidR="002629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Police </w:t>
      </w:r>
      <w:r w:rsidR="009145F4">
        <w:rPr>
          <w:rFonts w:ascii="Times New Roman" w:eastAsia="Times New Roman" w:hAnsi="Times New Roman" w:cs="Times New Roman"/>
          <w:sz w:val="24"/>
          <w:szCs w:val="24"/>
        </w:rPr>
        <w:t>Chief</w:t>
      </w:r>
      <w:r w:rsidR="009B56A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553">
        <w:rPr>
          <w:rFonts w:ascii="Times New Roman" w:eastAsia="Times New Roman" w:hAnsi="Times New Roman" w:cs="Times New Roman"/>
          <w:sz w:val="24"/>
          <w:szCs w:val="24"/>
        </w:rPr>
        <w:t>Ron White</w:t>
      </w:r>
      <w:r w:rsidR="002629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311E">
        <w:rPr>
          <w:rFonts w:ascii="Times New Roman" w:eastAsia="Times New Roman" w:hAnsi="Times New Roman" w:cs="Times New Roman"/>
          <w:sz w:val="24"/>
          <w:szCs w:val="24"/>
        </w:rPr>
        <w:t xml:space="preserve">Deputy </w:t>
      </w:r>
      <w:r>
        <w:rPr>
          <w:rFonts w:ascii="Times New Roman" w:eastAsia="Times New Roman" w:hAnsi="Times New Roman" w:cs="Times New Roman"/>
          <w:sz w:val="24"/>
          <w:szCs w:val="24"/>
        </w:rPr>
        <w:t>Fire Chief</w:t>
      </w:r>
      <w:r w:rsidR="009B56A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3C35">
        <w:rPr>
          <w:rFonts w:ascii="Times New Roman" w:eastAsia="Times New Roman" w:hAnsi="Times New Roman" w:cs="Times New Roman"/>
          <w:sz w:val="24"/>
          <w:szCs w:val="24"/>
        </w:rPr>
        <w:t>Drew Coleman</w:t>
      </w:r>
      <w:r w:rsidR="009B5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1B5B">
        <w:rPr>
          <w:rFonts w:ascii="Times New Roman" w:eastAsia="Times New Roman" w:hAnsi="Times New Roman" w:cs="Times New Roman"/>
          <w:sz w:val="24"/>
          <w:szCs w:val="24"/>
        </w:rPr>
        <w:t>Parks and Rec Director</w:t>
      </w:r>
      <w:r w:rsidR="009B56AB">
        <w:rPr>
          <w:rFonts w:ascii="Times New Roman" w:eastAsia="Times New Roman" w:hAnsi="Times New Roman" w:cs="Times New Roman"/>
          <w:sz w:val="24"/>
          <w:szCs w:val="24"/>
        </w:rPr>
        <w:t>;</w:t>
      </w:r>
      <w:r w:rsidR="00C21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6830">
        <w:rPr>
          <w:rFonts w:ascii="Times New Roman" w:eastAsia="Times New Roman" w:hAnsi="Times New Roman" w:cs="Times New Roman"/>
          <w:sz w:val="24"/>
          <w:szCs w:val="24"/>
        </w:rPr>
        <w:t>Andrew Ho</w:t>
      </w:r>
      <w:r w:rsidR="00704C72">
        <w:rPr>
          <w:rFonts w:ascii="Times New Roman" w:eastAsia="Times New Roman" w:hAnsi="Times New Roman" w:cs="Times New Roman"/>
          <w:sz w:val="24"/>
          <w:szCs w:val="24"/>
        </w:rPr>
        <w:t>ckensmith</w:t>
      </w:r>
      <w:r w:rsidR="009B5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92D59">
        <w:rPr>
          <w:rFonts w:ascii="Times New Roman" w:eastAsia="Times New Roman" w:hAnsi="Times New Roman" w:cs="Times New Roman"/>
          <w:sz w:val="24"/>
          <w:szCs w:val="24"/>
        </w:rPr>
        <w:t>Planning Director</w:t>
      </w:r>
      <w:r w:rsidR="009B56A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A39">
        <w:rPr>
          <w:rFonts w:ascii="Times New Roman" w:eastAsia="Times New Roman" w:hAnsi="Times New Roman" w:cs="Times New Roman"/>
          <w:sz w:val="24"/>
          <w:szCs w:val="24"/>
        </w:rPr>
        <w:t>Belinda Campbell</w:t>
      </w:r>
      <w:r w:rsidR="009B5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40A39">
        <w:rPr>
          <w:rFonts w:ascii="Times New Roman" w:eastAsia="Times New Roman" w:hAnsi="Times New Roman" w:cs="Times New Roman"/>
          <w:sz w:val="24"/>
          <w:szCs w:val="24"/>
        </w:rPr>
        <w:t>Code Enforcement Director</w:t>
      </w:r>
      <w:r w:rsidR="009B56AB">
        <w:rPr>
          <w:rFonts w:ascii="Times New Roman" w:eastAsia="Times New Roman" w:hAnsi="Times New Roman" w:cs="Times New Roman"/>
          <w:sz w:val="24"/>
          <w:szCs w:val="24"/>
        </w:rPr>
        <w:t>;</w:t>
      </w:r>
      <w:r w:rsidR="00340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13C8">
        <w:rPr>
          <w:rFonts w:ascii="Times New Roman" w:eastAsia="Times New Roman" w:hAnsi="Times New Roman" w:cs="Times New Roman"/>
          <w:sz w:val="24"/>
          <w:szCs w:val="24"/>
        </w:rPr>
        <w:t>Alexis Sullivan</w:t>
      </w:r>
      <w:r w:rsidR="009B5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13C8">
        <w:rPr>
          <w:rFonts w:ascii="Times New Roman" w:eastAsia="Times New Roman" w:hAnsi="Times New Roman" w:cs="Times New Roman"/>
          <w:sz w:val="24"/>
          <w:szCs w:val="24"/>
        </w:rPr>
        <w:t>Animal Shelter Director</w:t>
      </w:r>
      <w:r w:rsidR="009B56AB">
        <w:rPr>
          <w:rFonts w:ascii="Times New Roman" w:eastAsia="Times New Roman" w:hAnsi="Times New Roman" w:cs="Times New Roman"/>
          <w:sz w:val="24"/>
          <w:szCs w:val="24"/>
        </w:rPr>
        <w:t>;</w:t>
      </w:r>
      <w:r w:rsidR="00A21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EF3">
        <w:rPr>
          <w:rFonts w:ascii="Times New Roman" w:eastAsia="Times New Roman" w:hAnsi="Times New Roman" w:cs="Times New Roman"/>
          <w:sz w:val="24"/>
          <w:szCs w:val="24"/>
        </w:rPr>
        <w:t>Tanya Carter</w:t>
      </w:r>
      <w:r w:rsidR="009B5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EF3">
        <w:rPr>
          <w:rFonts w:ascii="Times New Roman" w:eastAsia="Times New Roman" w:hAnsi="Times New Roman" w:cs="Times New Roman"/>
          <w:sz w:val="24"/>
          <w:szCs w:val="24"/>
        </w:rPr>
        <w:t>CAO/City Clerk</w:t>
      </w:r>
      <w:r w:rsidR="009B56AB">
        <w:rPr>
          <w:rFonts w:ascii="Times New Roman" w:eastAsia="Times New Roman" w:hAnsi="Times New Roman" w:cs="Times New Roman"/>
          <w:sz w:val="24"/>
          <w:szCs w:val="24"/>
        </w:rPr>
        <w:t>;</w:t>
      </w:r>
      <w:r w:rsidR="00776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9DC">
        <w:rPr>
          <w:rFonts w:ascii="Times New Roman" w:eastAsia="Times New Roman" w:hAnsi="Times New Roman" w:cs="Times New Roman"/>
          <w:sz w:val="24"/>
          <w:szCs w:val="24"/>
        </w:rPr>
        <w:t>Ravonda Willis</w:t>
      </w:r>
      <w:r w:rsidR="009B5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29DC">
        <w:rPr>
          <w:rFonts w:ascii="Times New Roman" w:eastAsia="Times New Roman" w:hAnsi="Times New Roman" w:cs="Times New Roman"/>
          <w:sz w:val="24"/>
          <w:szCs w:val="24"/>
        </w:rPr>
        <w:t>City Attorney</w:t>
      </w:r>
      <w:r w:rsidR="009B5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B69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9C311E">
        <w:rPr>
          <w:rFonts w:ascii="Times New Roman" w:eastAsia="Times New Roman" w:hAnsi="Times New Roman" w:cs="Times New Roman"/>
          <w:sz w:val="24"/>
          <w:szCs w:val="24"/>
        </w:rPr>
        <w:t>Phillip Oliveri</w:t>
      </w:r>
      <w:r w:rsidR="009B5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City Engineer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0922AE2" w14:textId="77777777" w:rsidR="00C21B5B" w:rsidRDefault="00C21B5B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83F8D1" w14:textId="77777777" w:rsidR="00C13B93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</w:t>
      </w:r>
      <w:r w:rsidR="00955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75C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C21B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ED4629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983BD" w14:textId="77777777" w:rsidR="00D273D8" w:rsidRDefault="00D273D8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D6B4EA" w14:textId="2EFA4FB3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Hlk202337071"/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 w:rsidR="006130CE">
        <w:rPr>
          <w:rFonts w:ascii="Times New Roman" w:eastAsia="Times New Roman" w:hAnsi="Times New Roman" w:cs="Times New Roman"/>
          <w:sz w:val="24"/>
          <w:szCs w:val="24"/>
        </w:rPr>
        <w:t xml:space="preserve"> # </w:t>
      </w:r>
      <w:r w:rsidR="001E5161">
        <w:rPr>
          <w:rFonts w:ascii="Times New Roman" w:eastAsia="Times New Roman" w:hAnsi="Times New Roman" w:cs="Times New Roman"/>
          <w:sz w:val="24"/>
          <w:szCs w:val="24"/>
        </w:rPr>
        <w:t>02</w:t>
      </w:r>
      <w:r w:rsidR="002C4FEC">
        <w:rPr>
          <w:rFonts w:ascii="Times New Roman" w:eastAsia="Times New Roman" w:hAnsi="Times New Roman" w:cs="Times New Roman"/>
          <w:sz w:val="24"/>
          <w:szCs w:val="24"/>
        </w:rPr>
        <w:t>-01-26</w:t>
      </w:r>
    </w:p>
    <w:p w14:paraId="31E76986" w14:textId="77777777" w:rsidR="009758CE" w:rsidRPr="00B81311" w:rsidRDefault="009758CE" w:rsidP="0097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13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to </w:t>
      </w:r>
      <w:r w:rsidR="00472B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B813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pprove Municipal Docket</w:t>
      </w:r>
    </w:p>
    <w:p w14:paraId="15C7FE8B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7CCB33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328C3FEA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7CCC6C" w14:textId="77777777" w:rsidR="009758CE" w:rsidRPr="00B81311" w:rsidRDefault="009758CE" w:rsidP="00750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By the Mayor and Board of Aldermen to approve th</w:t>
      </w:r>
      <w:r>
        <w:rPr>
          <w:rFonts w:ascii="Times New Roman" w:eastAsia="Times New Roman" w:hAnsi="Times New Roman" w:cs="Times New Roman"/>
          <w:sz w:val="24"/>
          <w:szCs w:val="24"/>
        </w:rPr>
        <w:t>e Municipal Docket as presented</w:t>
      </w:r>
      <w:r w:rsidR="000A7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BB31F6" w14:textId="77777777" w:rsidR="009758CE" w:rsidRPr="00B81311" w:rsidRDefault="009758CE" w:rsidP="00750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788554" w14:textId="3D50BFDE" w:rsidR="009758CE" w:rsidRPr="00B81311" w:rsidRDefault="009758CE" w:rsidP="00750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C52B69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53C">
        <w:rPr>
          <w:rFonts w:ascii="Times New Roman" w:eastAsia="Times New Roman" w:hAnsi="Times New Roman" w:cs="Times New Roman"/>
          <w:sz w:val="24"/>
          <w:szCs w:val="24"/>
        </w:rPr>
        <w:t>Bostick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seconded by </w:t>
      </w:r>
      <w:r w:rsidR="00941706">
        <w:rPr>
          <w:rFonts w:ascii="Times New Roman" w:eastAsia="Times New Roman" w:hAnsi="Times New Roman" w:cs="Times New Roman"/>
          <w:sz w:val="24"/>
          <w:szCs w:val="24"/>
        </w:rPr>
        <w:t>Alderman B</w:t>
      </w:r>
      <w:r w:rsidR="0076553C">
        <w:rPr>
          <w:rFonts w:ascii="Times New Roman" w:eastAsia="Times New Roman" w:hAnsi="Times New Roman" w:cs="Times New Roman"/>
          <w:sz w:val="24"/>
          <w:szCs w:val="24"/>
        </w:rPr>
        <w:t>ledsoe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9FD4FC" w14:textId="77777777" w:rsidR="009758CE" w:rsidRPr="00B81311" w:rsidRDefault="009758CE" w:rsidP="00750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BAAFD9" w14:textId="77777777" w:rsidR="009758CE" w:rsidRPr="00B81311" w:rsidRDefault="009758CE" w:rsidP="00750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A roll call vote was taken with the following results:</w:t>
      </w:r>
    </w:p>
    <w:p w14:paraId="2FF8EBAE" w14:textId="77777777" w:rsidR="009758CE" w:rsidRPr="00B81311" w:rsidRDefault="009758CE" w:rsidP="00750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62F80" w14:textId="78C03F4D" w:rsidR="00C72B6E" w:rsidRPr="00B81311" w:rsidRDefault="009758CE" w:rsidP="00750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</w:t>
      </w:r>
      <w:r w:rsidR="00D70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>Alderman McKinney, Alderman Bledsoe,</w:t>
      </w:r>
      <w:r w:rsidR="00C72B6E" w:rsidRPr="00EE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>Alderwoman Armstrong,</w:t>
      </w:r>
      <w:r w:rsidR="00C72B6E" w:rsidRPr="00810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>Alderman Smith, Alderwoman Johnson, Alderman Langston and Alderman Bostick.</w:t>
      </w:r>
    </w:p>
    <w:p w14:paraId="000931AC" w14:textId="77777777" w:rsidR="009758CE" w:rsidRPr="00B81311" w:rsidRDefault="009758CE" w:rsidP="00750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C343CF" w14:textId="77777777" w:rsidR="009758CE" w:rsidRPr="00B81311" w:rsidRDefault="009758CE" w:rsidP="00750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Nays: </w:t>
      </w:r>
      <w:r w:rsidR="00CD03BD">
        <w:rPr>
          <w:rFonts w:ascii="Times New Roman" w:eastAsia="Times New Roman" w:hAnsi="Times New Roman" w:cs="Times New Roman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0D627A" w14:textId="77777777" w:rsidR="009758CE" w:rsidRPr="00B81311" w:rsidRDefault="009758CE" w:rsidP="00750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79066" w14:textId="77777777" w:rsidR="009758CE" w:rsidRPr="00B81311" w:rsidRDefault="009758CE" w:rsidP="00750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E43F32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144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BB8E18" w14:textId="77777777" w:rsidR="009758CE" w:rsidRPr="00B81311" w:rsidRDefault="009758CE" w:rsidP="00750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87F9FD" w14:textId="51E100DC" w:rsidR="009758CE" w:rsidRPr="00B81311" w:rsidRDefault="009758CE" w:rsidP="007502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So ordered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F88">
        <w:rPr>
          <w:rFonts w:ascii="Times New Roman" w:eastAsia="Times New Roman" w:hAnsi="Times New Roman" w:cs="Times New Roman"/>
          <w:sz w:val="24"/>
          <w:szCs w:val="24"/>
        </w:rPr>
        <w:t>3rd</w:t>
      </w:r>
      <w:r w:rsidR="009F7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 w:rsidR="00130F88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="002C4FEC">
        <w:rPr>
          <w:rFonts w:ascii="Times New Roman" w:eastAsia="Times New Roman" w:hAnsi="Times New Roman" w:cs="Times New Roman"/>
          <w:sz w:val="24"/>
          <w:szCs w:val="24"/>
        </w:rPr>
        <w:t xml:space="preserve"> 2026.</w:t>
      </w:r>
    </w:p>
    <w:p w14:paraId="638E1BAD" w14:textId="77777777" w:rsidR="009758CE" w:rsidRPr="00B81311" w:rsidRDefault="009758CE" w:rsidP="00750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8A199" w14:textId="77777777" w:rsidR="009758CE" w:rsidRPr="00B81311" w:rsidRDefault="009758CE" w:rsidP="007502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74EC5E0B" w14:textId="77777777" w:rsidR="009758CE" w:rsidRPr="00B81311" w:rsidRDefault="009758CE" w:rsidP="007502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Mayor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AE0C8AE" w14:textId="77777777" w:rsidR="009758CE" w:rsidRPr="00B81311" w:rsidRDefault="009758CE" w:rsidP="00750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3651E776" w14:textId="77777777" w:rsidR="00750236" w:rsidRDefault="00750236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6170F" w14:textId="0B96E16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</w:t>
      </w:r>
    </w:p>
    <w:p w14:paraId="631F5710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p w14:paraId="445BFEFE" w14:textId="77777777" w:rsidR="00C13B93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Seal</w:t>
      </w:r>
    </w:p>
    <w:bookmarkEnd w:id="0"/>
    <w:p w14:paraId="18522B9F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6021F8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03EB34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630800" w14:textId="2CBD8BB0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 w:rsidR="00D722D4">
        <w:rPr>
          <w:rFonts w:ascii="Times New Roman" w:eastAsia="Times New Roman" w:hAnsi="Times New Roman" w:cs="Times New Roman"/>
          <w:sz w:val="24"/>
          <w:szCs w:val="24"/>
        </w:rPr>
        <w:t>#</w:t>
      </w:r>
      <w:r w:rsidR="002C4FEC">
        <w:rPr>
          <w:rFonts w:ascii="Times New Roman" w:eastAsia="Times New Roman" w:hAnsi="Times New Roman" w:cs="Times New Roman"/>
          <w:sz w:val="24"/>
          <w:szCs w:val="24"/>
        </w:rPr>
        <w:t>0</w:t>
      </w:r>
      <w:r w:rsidR="00130F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4FEC">
        <w:rPr>
          <w:rFonts w:ascii="Times New Roman" w:eastAsia="Times New Roman" w:hAnsi="Times New Roman" w:cs="Times New Roman"/>
          <w:sz w:val="24"/>
          <w:szCs w:val="24"/>
        </w:rPr>
        <w:t>-02-26</w:t>
      </w:r>
    </w:p>
    <w:p w14:paraId="4936C73C" w14:textId="77777777" w:rsidR="009758CE" w:rsidRPr="00B81311" w:rsidRDefault="009758CE" w:rsidP="0097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13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to </w:t>
      </w:r>
      <w:r w:rsidR="00F93E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B813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pprove Consent Agenda</w:t>
      </w:r>
    </w:p>
    <w:p w14:paraId="55861D77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2541D0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515A8B66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4C1E51" w14:textId="50EC35F4" w:rsidR="00BD7A91" w:rsidRDefault="009758CE" w:rsidP="009758C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By the Mayor and Board of Aldermen to approve the Consent Agenda </w:t>
      </w:r>
      <w:r w:rsidRPr="00A20D78"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="00D83556">
        <w:rPr>
          <w:rFonts w:ascii="Times New Roman" w:eastAsia="Times New Roman" w:hAnsi="Times New Roman" w:cs="Times New Roman"/>
          <w:sz w:val="24"/>
          <w:szCs w:val="24"/>
        </w:rPr>
        <w:t>A-</w:t>
      </w:r>
      <w:r w:rsidR="006542D9">
        <w:rPr>
          <w:rFonts w:ascii="Times New Roman" w:eastAsia="Times New Roman" w:hAnsi="Times New Roman" w:cs="Times New Roman"/>
          <w:sz w:val="24"/>
          <w:szCs w:val="24"/>
        </w:rPr>
        <w:t>F.</w:t>
      </w:r>
    </w:p>
    <w:p w14:paraId="54374D6A" w14:textId="172101E5" w:rsidR="0065322C" w:rsidRPr="00B7201F" w:rsidRDefault="0065322C" w:rsidP="00B7201F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201F">
        <w:rPr>
          <w:rFonts w:ascii="Times New Roman" w:eastAsia="Times New Roman" w:hAnsi="Times New Roman" w:cs="Times New Roman"/>
          <w:sz w:val="24"/>
        </w:rPr>
        <w:t>Approval of minutes for January 20, 2026, and January 23, 2026, Mayor and Board of Aldermen meetings.</w:t>
      </w:r>
    </w:p>
    <w:p w14:paraId="68A1C23B" w14:textId="6A2A9D12" w:rsidR="0065322C" w:rsidRPr="00B7201F" w:rsidRDefault="0065322C" w:rsidP="00B7201F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201F">
        <w:rPr>
          <w:rFonts w:ascii="Times New Roman" w:eastAsia="Times New Roman" w:hAnsi="Times New Roman" w:cs="Times New Roman"/>
          <w:sz w:val="24"/>
        </w:rPr>
        <w:t>Request approval to pay Estimate #3 for Emergency Watershed Protection 2024 project to Trey Construction, Inc. in the amount of $15,528.70.</w:t>
      </w:r>
    </w:p>
    <w:p w14:paraId="20A552C3" w14:textId="14077ECD" w:rsidR="0065322C" w:rsidRPr="00B7201F" w:rsidRDefault="0065322C" w:rsidP="00B7201F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201F">
        <w:rPr>
          <w:rFonts w:ascii="Times New Roman" w:eastAsia="Times New Roman" w:hAnsi="Times New Roman" w:cs="Times New Roman"/>
          <w:sz w:val="24"/>
        </w:rPr>
        <w:t>Budget transfer in the Police Department.</w:t>
      </w:r>
    </w:p>
    <w:p w14:paraId="0164C9F3" w14:textId="690A2461" w:rsidR="0065322C" w:rsidRPr="00B7201F" w:rsidRDefault="0065322C" w:rsidP="00B7201F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201F">
        <w:rPr>
          <w:rFonts w:ascii="Times New Roman" w:eastAsia="Times New Roman" w:hAnsi="Times New Roman" w:cs="Times New Roman"/>
          <w:sz w:val="24"/>
        </w:rPr>
        <w:t>Resignation of Kelsey Bishop in the Public Works Department.</w:t>
      </w:r>
    </w:p>
    <w:p w14:paraId="12A43138" w14:textId="7CBFFF57" w:rsidR="0065322C" w:rsidRPr="00B7201F" w:rsidRDefault="0065322C" w:rsidP="00B7201F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201F">
        <w:rPr>
          <w:rFonts w:ascii="Times New Roman" w:eastAsia="Times New Roman" w:hAnsi="Times New Roman" w:cs="Times New Roman"/>
          <w:sz w:val="24"/>
        </w:rPr>
        <w:t xml:space="preserve">Request Officer Cody Chapman be promoted from P2 to P3 at the rate of $29.50 per hour effective February 15, </w:t>
      </w:r>
      <w:proofErr w:type="gramStart"/>
      <w:r w:rsidRPr="00B7201F">
        <w:rPr>
          <w:rFonts w:ascii="Times New Roman" w:eastAsia="Times New Roman" w:hAnsi="Times New Roman" w:cs="Times New Roman"/>
          <w:sz w:val="24"/>
        </w:rPr>
        <w:t>2026</w:t>
      </w:r>
      <w:proofErr w:type="gramEnd"/>
      <w:r w:rsidRPr="00B7201F">
        <w:rPr>
          <w:rFonts w:ascii="Times New Roman" w:eastAsia="Times New Roman" w:hAnsi="Times New Roman" w:cs="Times New Roman"/>
          <w:sz w:val="24"/>
        </w:rPr>
        <w:t xml:space="preserve"> in the Police Department.</w:t>
      </w:r>
    </w:p>
    <w:p w14:paraId="4000DED4" w14:textId="0B4224C6" w:rsidR="0065322C" w:rsidRPr="00B7201F" w:rsidRDefault="0065322C" w:rsidP="00B7201F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201F">
        <w:rPr>
          <w:rFonts w:ascii="Times New Roman" w:eastAsia="Times New Roman" w:hAnsi="Times New Roman" w:cs="Times New Roman"/>
          <w:sz w:val="24"/>
        </w:rPr>
        <w:t xml:space="preserve">Request Officer Robert Melvin </w:t>
      </w:r>
      <w:proofErr w:type="gramStart"/>
      <w:r w:rsidRPr="00B7201F">
        <w:rPr>
          <w:rFonts w:ascii="Times New Roman" w:eastAsia="Times New Roman" w:hAnsi="Times New Roman" w:cs="Times New Roman"/>
          <w:sz w:val="24"/>
        </w:rPr>
        <w:t>be</w:t>
      </w:r>
      <w:proofErr w:type="gramEnd"/>
      <w:r w:rsidRPr="00B7201F">
        <w:rPr>
          <w:rFonts w:ascii="Times New Roman" w:eastAsia="Times New Roman" w:hAnsi="Times New Roman" w:cs="Times New Roman"/>
          <w:sz w:val="24"/>
        </w:rPr>
        <w:t xml:space="preserve"> promoted from P3 to P4 at the rate of $31.29 per hour effective February 15, </w:t>
      </w:r>
      <w:proofErr w:type="gramStart"/>
      <w:r w:rsidRPr="00B7201F">
        <w:rPr>
          <w:rFonts w:ascii="Times New Roman" w:eastAsia="Times New Roman" w:hAnsi="Times New Roman" w:cs="Times New Roman"/>
          <w:sz w:val="24"/>
        </w:rPr>
        <w:t>2026</w:t>
      </w:r>
      <w:proofErr w:type="gramEnd"/>
      <w:r w:rsidRPr="00B7201F">
        <w:rPr>
          <w:rFonts w:ascii="Times New Roman" w:eastAsia="Times New Roman" w:hAnsi="Times New Roman" w:cs="Times New Roman"/>
          <w:sz w:val="24"/>
        </w:rPr>
        <w:t xml:space="preserve"> in the Police Department.</w:t>
      </w:r>
    </w:p>
    <w:p w14:paraId="7D320209" w14:textId="77777777" w:rsidR="006565A4" w:rsidRPr="00730B4F" w:rsidRDefault="006565A4" w:rsidP="002C511C">
      <w:pPr>
        <w:spacing w:after="0" w:line="240" w:lineRule="auto"/>
        <w:ind w:left="1310"/>
        <w:jc w:val="both"/>
        <w:rPr>
          <w:rFonts w:ascii="Times New Roman" w:hAnsi="Times New Roman" w:cs="Times New Roman"/>
          <w:sz w:val="24"/>
        </w:rPr>
      </w:pPr>
      <w:r w:rsidRPr="00730B4F">
        <w:rPr>
          <w:rFonts w:ascii="Times New Roman" w:hAnsi="Times New Roman" w:cs="Times New Roman"/>
          <w:sz w:val="24"/>
        </w:rPr>
        <w:t xml:space="preserve">          </w:t>
      </w:r>
    </w:p>
    <w:p w14:paraId="02851221" w14:textId="16EE7A2C" w:rsidR="00F93E87" w:rsidRDefault="009758CE" w:rsidP="0046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D13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Alderman </w:t>
      </w:r>
      <w:r w:rsidR="00C04C37">
        <w:rPr>
          <w:rFonts w:ascii="Times New Roman" w:eastAsia="Times New Roman" w:hAnsi="Times New Roman" w:cs="Times New Roman"/>
          <w:sz w:val="24"/>
          <w:szCs w:val="24"/>
        </w:rPr>
        <w:t xml:space="preserve">Bostick </w:t>
      </w:r>
      <w:r w:rsidRPr="00EB5D13">
        <w:rPr>
          <w:rFonts w:ascii="Times New Roman" w:eastAsia="Times New Roman" w:hAnsi="Times New Roman" w:cs="Times New Roman"/>
          <w:sz w:val="24"/>
          <w:szCs w:val="24"/>
        </w:rPr>
        <w:t>and seconded by Alder</w:t>
      </w:r>
      <w:r w:rsidR="00F37370">
        <w:rPr>
          <w:rFonts w:ascii="Times New Roman" w:eastAsia="Times New Roman" w:hAnsi="Times New Roman" w:cs="Times New Roman"/>
          <w:sz w:val="24"/>
          <w:szCs w:val="24"/>
        </w:rPr>
        <w:t>woman Armstrong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5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C94C86" w14:textId="77777777" w:rsidR="00460544" w:rsidRDefault="00460544" w:rsidP="0046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151D08" w14:textId="27F66D3C" w:rsidR="009758CE" w:rsidRPr="00B81311" w:rsidRDefault="009758CE" w:rsidP="0046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45A10235" w14:textId="77777777" w:rsidR="009758CE" w:rsidRPr="00B81311" w:rsidRDefault="009758CE" w:rsidP="0046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E8757" w14:textId="7F2978CC" w:rsidR="00836D37" w:rsidRPr="00B81311" w:rsidRDefault="00836D37" w:rsidP="0046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</w:t>
      </w:r>
      <w:r w:rsidR="004F3BAE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463FC0">
        <w:rPr>
          <w:rFonts w:ascii="Times New Roman" w:eastAsia="Times New Roman" w:hAnsi="Times New Roman" w:cs="Times New Roman"/>
          <w:sz w:val="24"/>
          <w:szCs w:val="24"/>
        </w:rPr>
        <w:t>McKinney</w:t>
      </w:r>
      <w:r w:rsidR="004F3B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Bledsoe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 xml:space="preserve"> Armstrong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0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Smith</w:t>
      </w:r>
      <w:r>
        <w:rPr>
          <w:rFonts w:ascii="Times New Roman" w:eastAsia="Times New Roman" w:hAnsi="Times New Roman" w:cs="Times New Roman"/>
          <w:sz w:val="24"/>
          <w:szCs w:val="24"/>
        </w:rPr>
        <w:t>, Alder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z w:val="24"/>
          <w:szCs w:val="24"/>
        </w:rPr>
        <w:t>man Johnson,</w:t>
      </w:r>
      <w:r w:rsidRPr="00EE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Alderman Langston</w:t>
      </w:r>
      <w:r w:rsidR="00B20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BA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4C6D25">
        <w:rPr>
          <w:rFonts w:ascii="Times New Roman" w:eastAsia="Times New Roman" w:hAnsi="Times New Roman" w:cs="Times New Roman"/>
          <w:sz w:val="24"/>
          <w:szCs w:val="24"/>
        </w:rPr>
        <w:t>Bostick.</w:t>
      </w:r>
    </w:p>
    <w:p w14:paraId="0FFAF784" w14:textId="77777777" w:rsidR="00836D37" w:rsidRPr="00B81311" w:rsidRDefault="00836D37" w:rsidP="0046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F62D70" w14:textId="77777777" w:rsidR="00836D37" w:rsidRPr="00B81311" w:rsidRDefault="00836D37" w:rsidP="0046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6439FB26" w14:textId="77777777" w:rsidR="00836D37" w:rsidRPr="00B81311" w:rsidRDefault="00836D37" w:rsidP="0046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4DC5D" w14:textId="77777777" w:rsidR="00836D37" w:rsidRPr="00B81311" w:rsidRDefault="00836D37" w:rsidP="0046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4C6D25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C57B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66A36A" w14:textId="77777777" w:rsidR="00836D37" w:rsidRPr="00B81311" w:rsidRDefault="00836D37" w:rsidP="0046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80C39" w14:textId="6CE908FF" w:rsidR="00836D37" w:rsidRPr="00B81311" w:rsidRDefault="00836D37" w:rsidP="00460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So ordered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7AA">
        <w:rPr>
          <w:rFonts w:ascii="Times New Roman" w:eastAsia="Times New Roman" w:hAnsi="Times New Roman" w:cs="Times New Roman"/>
          <w:sz w:val="24"/>
          <w:szCs w:val="24"/>
        </w:rPr>
        <w:t>3rd</w:t>
      </w:r>
      <w:r w:rsidR="002A3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 w:rsidR="00B927AA">
        <w:rPr>
          <w:rFonts w:ascii="Times New Roman" w:eastAsia="Times New Roman" w:hAnsi="Times New Roman" w:cs="Times New Roman"/>
          <w:sz w:val="24"/>
          <w:szCs w:val="24"/>
        </w:rPr>
        <w:t>February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6293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19C426" w14:textId="77777777" w:rsidR="00836D37" w:rsidRPr="00B81311" w:rsidRDefault="00836D37" w:rsidP="0046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868654" w14:textId="77777777" w:rsidR="00836D37" w:rsidRPr="00B81311" w:rsidRDefault="00836D37" w:rsidP="0046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DBF18C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65CE7F11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="00D9493E" w:rsidRPr="00B81311">
        <w:rPr>
          <w:rFonts w:ascii="Times New Roman" w:eastAsia="Times New Roman" w:hAnsi="Times New Roman" w:cs="Times New Roman"/>
          <w:sz w:val="24"/>
          <w:szCs w:val="24"/>
        </w:rPr>
        <w:t>Mayor</w:t>
      </w:r>
      <w:r w:rsidR="00D94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EDAF01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625F8E8E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06ECCB96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p w14:paraId="454ADF7B" w14:textId="77777777" w:rsidR="00836D37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646C4F0B" w14:textId="77777777" w:rsidR="007643A7" w:rsidRDefault="007643A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20E28F" w14:textId="77777777" w:rsidR="004C01D8" w:rsidRDefault="004C01D8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08CA6" w14:textId="77777777" w:rsidR="00DA14E1" w:rsidRDefault="00DA14E1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408A29" w14:textId="1010C493" w:rsidR="008A36F6" w:rsidRDefault="008A36F6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00EFCF" w14:textId="6E51FD56" w:rsidR="006D32F1" w:rsidRDefault="006D32F1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568" w:type="dxa"/>
        <w:tblLook w:val="04A0" w:firstRow="1" w:lastRow="0" w:firstColumn="1" w:lastColumn="0" w:noHBand="0" w:noVBand="1"/>
      </w:tblPr>
      <w:tblGrid>
        <w:gridCol w:w="2696"/>
        <w:gridCol w:w="1337"/>
        <w:gridCol w:w="1776"/>
      </w:tblGrid>
      <w:tr w:rsidR="00AB1501" w:rsidRPr="00AB1501" w14:paraId="64D821D1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B574" w14:textId="5108A00D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51E8C07F" wp14:editId="468E02A7">
                  <wp:simplePos x="0" y="0"/>
                  <wp:positionH relativeFrom="column">
                    <wp:posOffset>1356360</wp:posOffset>
                  </wp:positionH>
                  <wp:positionV relativeFrom="paragraph">
                    <wp:posOffset>0</wp:posOffset>
                  </wp:positionV>
                  <wp:extent cx="1013460" cy="1036320"/>
                  <wp:effectExtent l="0" t="0" r="0" b="0"/>
                  <wp:wrapNone/>
                  <wp:docPr id="4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7F3670-0B11-4C0E-AEB0-D1FE5C0284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277F3670-0B11-4C0E-AEB0-D1FE5C0284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03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0"/>
            </w:tblGrid>
            <w:tr w:rsidR="00AB1501" w:rsidRPr="00AB1501" w14:paraId="5647D7BC" w14:textId="77777777">
              <w:trPr>
                <w:trHeight w:val="288"/>
                <w:tblCellSpacing w:w="0" w:type="dxa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9723DF" w14:textId="77777777" w:rsidR="00AB1501" w:rsidRPr="00AB1501" w:rsidRDefault="00AB1501" w:rsidP="00AB150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</w:tbl>
          <w:p w14:paraId="1D2C2A34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DDBD" w14:textId="77777777" w:rsidR="00AB1501" w:rsidRPr="00AB1501" w:rsidRDefault="00AB1501" w:rsidP="00AB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7520" w14:textId="77777777" w:rsidR="00AB1501" w:rsidRPr="00AB1501" w:rsidRDefault="00AB1501" w:rsidP="00AB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501" w:rsidRPr="00AB1501" w14:paraId="03B16DFA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3CEB" w14:textId="77777777" w:rsidR="00AB1501" w:rsidRPr="00AB1501" w:rsidRDefault="00AB1501" w:rsidP="00AB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F616" w14:textId="77777777" w:rsidR="00AB1501" w:rsidRPr="00AB1501" w:rsidRDefault="00AB1501" w:rsidP="00AB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875B" w14:textId="77777777" w:rsidR="00AB1501" w:rsidRPr="00AB1501" w:rsidRDefault="00AB1501" w:rsidP="00AB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501" w:rsidRPr="00AB1501" w14:paraId="1C4EB5CD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C0F9" w14:textId="77777777" w:rsidR="00AB1501" w:rsidRPr="00AB1501" w:rsidRDefault="00AB1501" w:rsidP="00AB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F04B" w14:textId="77777777" w:rsidR="00AB1501" w:rsidRPr="00AB1501" w:rsidRDefault="00AB1501" w:rsidP="00AB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2CEF" w14:textId="77777777" w:rsidR="00AB1501" w:rsidRPr="00AB1501" w:rsidRDefault="00AB1501" w:rsidP="00AB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501" w:rsidRPr="00AB1501" w14:paraId="3A0F063A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3F62" w14:textId="77777777" w:rsidR="00AB1501" w:rsidRPr="00AB1501" w:rsidRDefault="00AB1501" w:rsidP="00AB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5822" w14:textId="77777777" w:rsidR="00AB1501" w:rsidRPr="00AB1501" w:rsidRDefault="00AB1501" w:rsidP="00AB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FFC5" w14:textId="77777777" w:rsidR="00AB1501" w:rsidRPr="00AB1501" w:rsidRDefault="00AB1501" w:rsidP="00AB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501" w:rsidRPr="00AB1501" w14:paraId="2398056D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BADB" w14:textId="77777777" w:rsidR="00AB1501" w:rsidRPr="00AB1501" w:rsidRDefault="00AB1501" w:rsidP="00AB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50F4" w14:textId="77777777" w:rsidR="00AB1501" w:rsidRPr="00AB1501" w:rsidRDefault="00AB1501" w:rsidP="00AB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81F9" w14:textId="77777777" w:rsidR="00AB1501" w:rsidRPr="00AB1501" w:rsidRDefault="00AB1501" w:rsidP="00AB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501" w:rsidRPr="00AB1501" w14:paraId="642CCF85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E384" w14:textId="77777777" w:rsidR="00AB1501" w:rsidRPr="00AB1501" w:rsidRDefault="00AB1501" w:rsidP="00AB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0C48" w14:textId="77777777" w:rsidR="00AB1501" w:rsidRPr="00AB1501" w:rsidRDefault="00AB1501" w:rsidP="00AB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EB05" w14:textId="77777777" w:rsidR="00AB1501" w:rsidRPr="00AB1501" w:rsidRDefault="00AB1501" w:rsidP="00AB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501" w:rsidRPr="00AB1501" w14:paraId="010EBACF" w14:textId="77777777" w:rsidTr="00AB1501">
        <w:trPr>
          <w:trHeight w:val="288"/>
        </w:trPr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FDB4" w14:textId="77777777" w:rsidR="00AB1501" w:rsidRPr="00AB1501" w:rsidRDefault="00AB1501" w:rsidP="00AB15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           CITY OF HORN LAKE </w:t>
            </w:r>
          </w:p>
        </w:tc>
      </w:tr>
      <w:tr w:rsidR="00AB1501" w:rsidRPr="00AB1501" w14:paraId="73290A46" w14:textId="77777777" w:rsidTr="00AB1501">
        <w:trPr>
          <w:trHeight w:val="288"/>
        </w:trPr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5790" w14:textId="77777777" w:rsidR="00AB1501" w:rsidRPr="00AB1501" w:rsidRDefault="00AB1501" w:rsidP="00AB15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            BOARD MEETING</w:t>
            </w:r>
          </w:p>
        </w:tc>
      </w:tr>
      <w:tr w:rsidR="00AB1501" w:rsidRPr="00AB1501" w14:paraId="1BC0F81E" w14:textId="77777777" w:rsidTr="00AB1501">
        <w:trPr>
          <w:trHeight w:val="288"/>
        </w:trPr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1868" w14:textId="77777777" w:rsidR="00AB1501" w:rsidRPr="00AB1501" w:rsidRDefault="00AB1501" w:rsidP="00AB15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2/3/2026</w:t>
            </w:r>
          </w:p>
        </w:tc>
      </w:tr>
      <w:tr w:rsidR="00AB1501" w:rsidRPr="00AB1501" w14:paraId="41014090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626D" w14:textId="77777777" w:rsidR="00AB1501" w:rsidRPr="00AB1501" w:rsidRDefault="00AB1501" w:rsidP="00AB15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CD08" w14:textId="77777777" w:rsidR="00AB1501" w:rsidRPr="00AB1501" w:rsidRDefault="00AB1501" w:rsidP="00AB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9927" w14:textId="77777777" w:rsidR="00AB1501" w:rsidRPr="00AB1501" w:rsidRDefault="00AB1501" w:rsidP="00AB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501" w:rsidRPr="00AB1501" w14:paraId="0D28BB9A" w14:textId="77777777" w:rsidTr="00AB1501">
        <w:trPr>
          <w:trHeight w:val="288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B485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>Department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34D9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>1/22/2026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3D34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>Overtime Amount</w:t>
            </w:r>
          </w:p>
        </w:tc>
      </w:tr>
      <w:tr w:rsidR="00AB1501" w:rsidRPr="00AB1501" w14:paraId="2241C9F1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AFE6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 Animal Control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0A29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$8,168.28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8742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$38.25 </w:t>
            </w:r>
          </w:p>
        </w:tc>
      </w:tr>
      <w:tr w:rsidR="00AB1501" w:rsidRPr="00AB1501" w14:paraId="0DE1F6DD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E9A8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>Code Enforcement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BA55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$7,796.40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22B9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AB1501" w:rsidRPr="00AB1501" w14:paraId="07F4DED6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4617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>Judicial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B6FA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$16,458.28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4766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$354.74 </w:t>
            </w:r>
          </w:p>
        </w:tc>
      </w:tr>
      <w:tr w:rsidR="00AB1501" w:rsidRPr="00AB1501" w14:paraId="1DD8907D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75DB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>Fire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42A7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$177,198.41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D052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AB1501" w:rsidRPr="00AB1501" w14:paraId="667A2C14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D5D1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>Fire/Budgeted OT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7490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96A6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$22,361.70 </w:t>
            </w:r>
          </w:p>
        </w:tc>
      </w:tr>
      <w:tr w:rsidR="00AB1501" w:rsidRPr="00AB1501" w14:paraId="5AAB957F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E9EE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>Fire/</w:t>
            </w:r>
            <w:proofErr w:type="gramStart"/>
            <w:r w:rsidRPr="00AB1501">
              <w:rPr>
                <w:rFonts w:ascii="Aptos Narrow" w:eastAsia="Times New Roman" w:hAnsi="Aptos Narrow" w:cs="Times New Roman"/>
                <w:color w:val="000000"/>
              </w:rPr>
              <w:t>Non Budgeted</w:t>
            </w:r>
            <w:proofErr w:type="gramEnd"/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 OT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5A87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CBAD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$375.66 </w:t>
            </w:r>
          </w:p>
        </w:tc>
      </w:tr>
      <w:tr w:rsidR="00AB1501" w:rsidRPr="00AB1501" w14:paraId="2DB7C63F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0753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Fire/ST </w:t>
            </w:r>
            <w:proofErr w:type="gramStart"/>
            <w:r w:rsidRPr="00AB1501">
              <w:rPr>
                <w:rFonts w:ascii="Aptos Narrow" w:eastAsia="Times New Roman" w:hAnsi="Aptos Narrow" w:cs="Times New Roman"/>
                <w:color w:val="000000"/>
              </w:rPr>
              <w:t>Non Budgeted</w:t>
            </w:r>
            <w:proofErr w:type="gramEnd"/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 OT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BAFE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72D2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$470.76 </w:t>
            </w:r>
          </w:p>
        </w:tc>
      </w:tr>
      <w:tr w:rsidR="00AB1501" w:rsidRPr="00AB1501" w14:paraId="0B77BF75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1E33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>Finance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7707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$11,432.59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FB9F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AB1501" w:rsidRPr="00AB1501" w14:paraId="74CA1BE2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A3EE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>Information Technology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8C52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$5,189.60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FBBB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AB1501" w:rsidRPr="00AB1501" w14:paraId="0735ABD1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C9CF9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>Legislative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B746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$4,990.11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E8D3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AB1501" w:rsidRPr="00AB1501" w14:paraId="1D00F5BA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1724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>Executive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8BFB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$4,906.13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F618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AB1501" w:rsidRPr="00AB1501" w14:paraId="3E35B3AB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8F8D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>Parks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E9CA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$18,181.20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D4DA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$16.54 </w:t>
            </w:r>
          </w:p>
        </w:tc>
      </w:tr>
      <w:tr w:rsidR="00AB1501" w:rsidRPr="00AB1501" w14:paraId="2D4A7F01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865B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>Planning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25BA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$11,583.86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3427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AB1501" w:rsidRPr="00AB1501" w14:paraId="1AF14E0D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241B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>Police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D203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$183,501.94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8B64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$10,373.42 </w:t>
            </w:r>
          </w:p>
        </w:tc>
      </w:tr>
      <w:tr w:rsidR="00AB1501" w:rsidRPr="00AB1501" w14:paraId="05CF37C1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1094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>Public Works - Streets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DF06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$11,654.83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BA2D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$35.69 </w:t>
            </w:r>
          </w:p>
        </w:tc>
      </w:tr>
      <w:tr w:rsidR="00AB1501" w:rsidRPr="00AB1501" w14:paraId="462D156A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8DB3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>Public Works - Utility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FAC6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$26,571.11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4364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1501">
              <w:rPr>
                <w:rFonts w:ascii="Aptos Narrow" w:eastAsia="Times New Roman" w:hAnsi="Aptos Narrow" w:cs="Times New Roman"/>
                <w:color w:val="000000"/>
              </w:rPr>
              <w:t xml:space="preserve">$563.40 </w:t>
            </w:r>
          </w:p>
        </w:tc>
      </w:tr>
      <w:tr w:rsidR="00AB1501" w:rsidRPr="00AB1501" w14:paraId="2617CBD5" w14:textId="77777777" w:rsidTr="00AB1501">
        <w:trPr>
          <w:trHeight w:val="28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654A" w14:textId="77777777" w:rsidR="00AB1501" w:rsidRPr="00AB1501" w:rsidRDefault="00AB1501" w:rsidP="00AB15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</w:rPr>
            </w:pPr>
            <w:r w:rsidRPr="00AB1501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Grand Total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A34C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</w:rPr>
            </w:pPr>
            <w:r w:rsidRPr="00AB1501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 xml:space="preserve">$487,632.74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652A" w14:textId="77777777" w:rsidR="00AB1501" w:rsidRPr="00AB1501" w:rsidRDefault="00AB1501" w:rsidP="00AB15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</w:rPr>
            </w:pPr>
            <w:r w:rsidRPr="00AB1501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 xml:space="preserve">$34,590.16 </w:t>
            </w:r>
          </w:p>
        </w:tc>
      </w:tr>
    </w:tbl>
    <w:p w14:paraId="1BFC926C" w14:textId="5A70C673" w:rsidR="00985130" w:rsidRDefault="00985130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44" w:type="dxa"/>
        <w:tblLook w:val="04A0" w:firstRow="1" w:lastRow="0" w:firstColumn="1" w:lastColumn="0" w:noHBand="0" w:noVBand="1"/>
      </w:tblPr>
      <w:tblGrid>
        <w:gridCol w:w="976"/>
        <w:gridCol w:w="5016"/>
        <w:gridCol w:w="1376"/>
        <w:gridCol w:w="1376"/>
      </w:tblGrid>
      <w:tr w:rsidR="003C710C" w:rsidRPr="003C710C" w14:paraId="34931695" w14:textId="77777777" w:rsidTr="003C710C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59D2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7693" w14:textId="14C311C4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0E19E30E" wp14:editId="1A8D47C6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15240</wp:posOffset>
                  </wp:positionV>
                  <wp:extent cx="1097280" cy="1127760"/>
                  <wp:effectExtent l="0" t="0" r="7620" b="0"/>
                  <wp:wrapNone/>
                  <wp:docPr id="3" name="Picture 3" descr="A picture containing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2AF59A-33FC-4196-9B0D-63EEADCE1F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logo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5B2AF59A-33FC-4196-9B0D-63EEADCE1F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0"/>
            </w:tblGrid>
            <w:tr w:rsidR="003C710C" w:rsidRPr="003C710C" w14:paraId="68F819A2" w14:textId="77777777">
              <w:trPr>
                <w:trHeight w:val="288"/>
                <w:tblCellSpacing w:w="0" w:type="dxa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73C276" w14:textId="77777777" w:rsidR="003C710C" w:rsidRPr="003C710C" w:rsidRDefault="003C710C" w:rsidP="003C710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</w:tbl>
          <w:p w14:paraId="10FC43EE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C067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F913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10C" w:rsidRPr="003C710C" w14:paraId="18744E34" w14:textId="77777777" w:rsidTr="003C710C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3351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4E17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B3E2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8B63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10C" w:rsidRPr="003C710C" w14:paraId="7DEFC240" w14:textId="77777777" w:rsidTr="003C710C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D078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728C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2E5E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C86E4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10C" w:rsidRPr="003C710C" w14:paraId="1EAC3806" w14:textId="77777777" w:rsidTr="003C710C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00E4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1D8A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3AF0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A9C8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10C" w:rsidRPr="003C710C" w14:paraId="2DAD4DCC" w14:textId="77777777" w:rsidTr="003C710C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F3E7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C7D2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BA80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9A0A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10C" w:rsidRPr="003C710C" w14:paraId="33D7CA20" w14:textId="77777777" w:rsidTr="003C710C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4E9E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F67D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F33F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AFEB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710C" w:rsidRPr="003C710C" w14:paraId="2C0BB907" w14:textId="77777777" w:rsidTr="003C710C">
        <w:trPr>
          <w:trHeight w:val="3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FBEC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85D1" w14:textId="77777777" w:rsidR="003C710C" w:rsidRPr="003C710C" w:rsidRDefault="003C710C" w:rsidP="003C71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3C710C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 xml:space="preserve">           CITY OF HORN LAKE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9126" w14:textId="77777777" w:rsidR="003C710C" w:rsidRPr="003C710C" w:rsidRDefault="003C710C" w:rsidP="003C71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19B4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10C" w:rsidRPr="003C710C" w14:paraId="0A5EA092" w14:textId="77777777" w:rsidTr="003C710C">
        <w:trPr>
          <w:trHeight w:val="3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0294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DB15" w14:textId="77777777" w:rsidR="003C710C" w:rsidRPr="003C710C" w:rsidRDefault="003C710C" w:rsidP="003C71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3C710C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 xml:space="preserve">           BOARD MEETING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7D03" w14:textId="77777777" w:rsidR="003C710C" w:rsidRPr="003C710C" w:rsidRDefault="003C710C" w:rsidP="003C71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A166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10C" w:rsidRPr="003C710C" w14:paraId="2F3035D2" w14:textId="77777777" w:rsidTr="003C710C">
        <w:trPr>
          <w:trHeight w:val="3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C4B2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E1B0" w14:textId="77777777" w:rsidR="003C710C" w:rsidRPr="003C710C" w:rsidRDefault="003C710C" w:rsidP="003C71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3C710C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2/3/2026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150D" w14:textId="77777777" w:rsidR="003C710C" w:rsidRPr="003C710C" w:rsidRDefault="003C710C" w:rsidP="003C71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4DCB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10C" w:rsidRPr="003C710C" w14:paraId="043379D2" w14:textId="77777777" w:rsidTr="003C710C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814B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0971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FCCF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52FD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10C" w:rsidRPr="003C710C" w14:paraId="7B6DAAA3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32D3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91B6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CLAIMS DOCKET RECAP D-020326 C-020326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AA6B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804D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10C" w:rsidRPr="003C710C" w14:paraId="332FC262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36E9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6C3A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AFE8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3206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10C" w:rsidRPr="003C710C" w14:paraId="599463DD" w14:textId="77777777" w:rsidTr="003C710C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F7E7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         NAME OF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3724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368C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</w:rPr>
              <w:t>TOTAL</w:t>
            </w:r>
          </w:p>
        </w:tc>
      </w:tr>
      <w:tr w:rsidR="003C710C" w:rsidRPr="003C710C" w14:paraId="542564C6" w14:textId="77777777" w:rsidTr="003C710C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E84F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       GENERAL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DC12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48F2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$330,859.12</w:t>
            </w:r>
          </w:p>
        </w:tc>
      </w:tr>
      <w:tr w:rsidR="003C710C" w:rsidRPr="003C710C" w14:paraId="29464F51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D952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ED04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7E34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833B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10C" w:rsidRPr="003C710C" w14:paraId="2BA0D704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AAF3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DB8E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COURT COSTS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C808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</w:rPr>
              <w:t>$49,663.30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8E88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710C" w:rsidRPr="003C710C" w14:paraId="597C1020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8599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33EB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EXECUTIVE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A972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</w:rPr>
              <w:t>$25.00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0438C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710C" w:rsidRPr="003C710C" w14:paraId="7911B025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734B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CBA7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LEGISLATIVE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A37A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</w:rPr>
              <w:t>$0.00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690C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710C" w:rsidRPr="003C710C" w14:paraId="7ED07E32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83E3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6C77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JUDICIAL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D244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</w:rPr>
              <w:t>$890.30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6E04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710C" w:rsidRPr="003C710C" w14:paraId="65A12D04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2FFD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BF12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FINANCIAL ADMIN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FE49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</w:rPr>
              <w:t>$153.97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3454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710C" w:rsidRPr="003C710C" w14:paraId="64CCAB5E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DCA0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CEB9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INFORMATION TECHNOLOGY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7EEC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</w:rPr>
              <w:t>$0.00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1D45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710C" w:rsidRPr="003C710C" w14:paraId="6D9BBCEF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240B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8D3E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55CB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</w:rPr>
              <w:t>$0.00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3785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710C" w:rsidRPr="003C710C" w14:paraId="1135A002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11F1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FA6F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POLICE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2A6C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</w:rPr>
              <w:t>$46,475.31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509E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710C" w:rsidRPr="003C710C" w14:paraId="063C5889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21B3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B9FA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FIRE &amp; EMS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7F85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</w:rPr>
              <w:t>$7,911.76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C0AD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710C" w:rsidRPr="003C710C" w14:paraId="16A003F7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2F47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B8767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CODE ENFORCEMENT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7C6C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</w:rPr>
              <w:t>$125.67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F467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710C" w:rsidRPr="003C710C" w14:paraId="04D0D25F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C79E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A44E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STREET DEPARTMENT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2F1C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</w:rPr>
              <w:t>$5,318.85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18DE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710C" w:rsidRPr="003C710C" w14:paraId="2833F2E0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3232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7E09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ANIMAL 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D8E5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</w:rPr>
              <w:t>$148.70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7074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710C" w:rsidRPr="003C710C" w14:paraId="3E4176EB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4208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711C2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PARKS &amp; REC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2C33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</w:rPr>
              <w:t>$8,280.03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6982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710C" w:rsidRPr="003C710C" w14:paraId="6BABE290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F547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91D0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PARK TOURNAMENT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BD7E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</w:rPr>
              <w:t>$0.00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57F4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710C" w:rsidRPr="003C710C" w14:paraId="0A17917A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8D9F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E867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PROFESSIONAL EXPENSE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7084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</w:rPr>
              <w:t>$211,866.23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3B2A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710C" w:rsidRPr="003C710C" w14:paraId="21F5466D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B948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CF55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DEBT SERVICES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B0FE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</w:rPr>
              <w:t>$0.00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D431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710C" w:rsidRPr="003C710C" w14:paraId="53B598E0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8948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6626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***HEALTH EXPENSE***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9539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883F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10C" w:rsidRPr="003C710C" w14:paraId="6E6ED87A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A7DB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7EA3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F348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D03F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10C" w:rsidRPr="003C710C" w14:paraId="2307119F" w14:textId="77777777" w:rsidTr="003C710C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BE20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BOND FUNDED CAP PROJECT EXPENSE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AA91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4774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$0.00</w:t>
            </w:r>
          </w:p>
        </w:tc>
      </w:tr>
      <w:tr w:rsidR="003C710C" w:rsidRPr="003C710C" w14:paraId="1CF1B376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CA90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F34B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5D30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C538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10C" w:rsidRPr="003C710C" w14:paraId="5D05F669" w14:textId="77777777" w:rsidTr="003C710C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7F98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    LIBRARY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E03B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1493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$12,038.16</w:t>
            </w:r>
          </w:p>
        </w:tc>
      </w:tr>
      <w:tr w:rsidR="003C710C" w:rsidRPr="003C710C" w14:paraId="4BE09EE1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FE06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0AE4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9716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DAB1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10C" w:rsidRPr="003C710C" w14:paraId="09FBC541" w14:textId="77777777" w:rsidTr="003C710C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F662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ECONOMIC DEVELOPMENT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BC82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95D4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$0.00</w:t>
            </w:r>
          </w:p>
        </w:tc>
      </w:tr>
      <w:tr w:rsidR="003C710C" w:rsidRPr="003C710C" w14:paraId="5AEE3803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FCEC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A6F3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A17B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A00F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10C" w:rsidRPr="003C710C" w14:paraId="036F8CEB" w14:textId="77777777" w:rsidTr="003C710C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BFC0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    UTILITY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21D5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D69A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$14,457.65</w:t>
            </w:r>
          </w:p>
        </w:tc>
      </w:tr>
      <w:tr w:rsidR="003C710C" w:rsidRPr="003C710C" w14:paraId="54EFECA2" w14:textId="77777777" w:rsidTr="003C710C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C4F9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67BD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8AFC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D0C4" w14:textId="77777777" w:rsidR="003C710C" w:rsidRPr="003C710C" w:rsidRDefault="003C710C" w:rsidP="003C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10C" w:rsidRPr="003C710C" w14:paraId="6D4A79F3" w14:textId="77777777" w:rsidTr="003C710C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DF3E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3C710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    TOTAL DOCKET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FF93" w14:textId="77777777" w:rsidR="003C710C" w:rsidRPr="003C710C" w:rsidRDefault="003C710C" w:rsidP="003C7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9121" w14:textId="77777777" w:rsidR="003C710C" w:rsidRPr="003C710C" w:rsidRDefault="003C710C" w:rsidP="003C71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C710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$357,354.93</w:t>
            </w:r>
          </w:p>
        </w:tc>
      </w:tr>
    </w:tbl>
    <w:p w14:paraId="010072DB" w14:textId="77777777" w:rsidR="00AB1501" w:rsidRDefault="00AB1501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CDACED" w14:textId="77777777" w:rsidR="00A237AA" w:rsidRDefault="00A237AA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9C9ACE" w14:textId="043CFB83" w:rsidR="00506604" w:rsidRDefault="00506604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EBA73B" w14:textId="328990F4" w:rsidR="00273F90" w:rsidRDefault="00273F90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30" w:type="dxa"/>
        <w:tblLook w:val="04A0" w:firstRow="1" w:lastRow="0" w:firstColumn="1" w:lastColumn="0" w:noHBand="0" w:noVBand="1"/>
      </w:tblPr>
      <w:tblGrid>
        <w:gridCol w:w="794"/>
        <w:gridCol w:w="1305"/>
        <w:gridCol w:w="1387"/>
        <w:gridCol w:w="1433"/>
        <w:gridCol w:w="1030"/>
        <w:gridCol w:w="784"/>
        <w:gridCol w:w="1997"/>
      </w:tblGrid>
      <w:tr w:rsidR="00567099" w:rsidRPr="00567099" w14:paraId="09059E83" w14:textId="77777777" w:rsidTr="00750236">
        <w:trPr>
          <w:trHeight w:val="40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B703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VENDOR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CF83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VENDOR NAME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B816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ORG DESC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0BBA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ACCOUNT DESC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C41C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AMOUNT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41AA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CHECK NO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803F3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FULL DESC</w:t>
            </w:r>
          </w:p>
        </w:tc>
      </w:tr>
      <w:tr w:rsidR="00567099" w:rsidRPr="00567099" w14:paraId="64EE7F38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EBB4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520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3EC7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DEPARTMENT OF FINANC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337E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41B8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STATE FINES COST PAYABLE-A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164A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$43,395.73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0689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7197689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A1D3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STATE COST-DECEMBER 2025</w:t>
            </w:r>
          </w:p>
        </w:tc>
      </w:tr>
      <w:tr w:rsidR="00567099" w:rsidRPr="00567099" w14:paraId="1CE8AFE4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37DC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5827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E285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MISSISSIPPI DEPARTME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E900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786F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STATE FINES COST PAYABLE-A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1EE0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$1,300.00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547C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F70D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INTERLOCK ASSESSMENTS-DECEMBER 2025</w:t>
            </w:r>
          </w:p>
        </w:tc>
      </w:tr>
      <w:tr w:rsidR="00567099" w:rsidRPr="00567099" w14:paraId="525F6FB6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071C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6677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8CE3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VICTIMS OF HUMAN TRA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C947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8436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STATE FINES COST PAYABLE-A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F1D7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$451.00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A1D8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7197743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C49F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ASSESSMENTS-DECEMBER 2025</w:t>
            </w:r>
          </w:p>
        </w:tc>
      </w:tr>
      <w:tr w:rsidR="00567099" w:rsidRPr="00567099" w14:paraId="28CC4C0C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D7C2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520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182C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DEPARTMENT OF FINANC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290C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96B5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STATE FINES COST PAYABLE-B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37361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$431.50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3735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7197689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BA52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STATE COST-DECEMBER 2025</w:t>
            </w:r>
          </w:p>
        </w:tc>
      </w:tr>
      <w:tr w:rsidR="00567099" w:rsidRPr="00567099" w14:paraId="04011EF7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E31A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554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32CC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DESOTO COUNTY CHANCE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9C41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421C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DUE TO LAW LIBRARY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0F2C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$504.50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EEFE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7197690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60D1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LAW LIBRARY FEES-DECEMBER 2025</w:t>
            </w:r>
          </w:p>
        </w:tc>
      </w:tr>
      <w:tr w:rsidR="00567099" w:rsidRPr="00567099" w14:paraId="591685C0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D985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520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9F45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DEPARTMENT OF FINANC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F399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91587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ADULT DRIVING TRAINING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B4AF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$80.00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86E2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7197689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6A86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STATE COST-DECEMBER 2025</w:t>
            </w:r>
          </w:p>
        </w:tc>
      </w:tr>
      <w:tr w:rsidR="00567099" w:rsidRPr="00567099" w14:paraId="66A08C07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601E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465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3A4A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DPS FUND 3747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07B2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2456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WIRELESS COMMUNICATION FEE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CD13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$2,783.25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2F42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7197695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E9AA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WIRELESS FEES-DECEMBER 2025</w:t>
            </w:r>
          </w:p>
        </w:tc>
      </w:tr>
      <w:tr w:rsidR="00567099" w:rsidRPr="00567099" w14:paraId="61DC6B9B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8D6B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520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0F83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DEPARTMENT OF FINANC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F9E3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47E7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LIAB INSURANCE-STATE FIN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46BB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$717.32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4B56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7197689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F0DA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STATE COST-DECEMBER 2025</w:t>
            </w:r>
          </w:p>
        </w:tc>
      </w:tr>
      <w:tr w:rsidR="00567099" w:rsidRPr="00567099" w14:paraId="3863004B" w14:textId="77777777" w:rsidTr="00750236">
        <w:trPr>
          <w:trHeight w:val="40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8F74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1334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2E35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MISSISSIPPI MUNICIPA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943B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EXECUTIVE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6E67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TRAVEL &amp; TRAINING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5600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$25.00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1570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4EF7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CMO CLASS MAYOR</w:t>
            </w:r>
          </w:p>
        </w:tc>
      </w:tr>
      <w:tr w:rsidR="00567099" w:rsidRPr="00567099" w14:paraId="6C1E07E7" w14:textId="77777777" w:rsidTr="00750236">
        <w:trPr>
          <w:trHeight w:val="40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F1E3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1727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68C6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WILLIAM SEALE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436C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JUDICIAL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5A24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FEDB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$250.00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F507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7197744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F781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PROSECUTOR 01-15-26</w:t>
            </w:r>
          </w:p>
        </w:tc>
      </w:tr>
      <w:tr w:rsidR="00567099" w:rsidRPr="00567099" w14:paraId="0CAEF992" w14:textId="77777777" w:rsidTr="00750236">
        <w:trPr>
          <w:trHeight w:val="40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2200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6340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48BB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COLE A VICKERS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16C3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JUDICIAL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02C7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62EC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$250.00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CD9C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7197686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AEF6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PROSECUTOR 1-6-26</w:t>
            </w:r>
          </w:p>
        </w:tc>
      </w:tr>
      <w:tr w:rsidR="00567099" w:rsidRPr="00567099" w14:paraId="618D8C8F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8FD8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6660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2F35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AMERICAN MUNICIPAL 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D4B0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JUDICIAL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36AB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29FE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$140.30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CAF6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7197671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166B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COLLECTIONS COURT DECEMBER 25</w:t>
            </w:r>
          </w:p>
        </w:tc>
      </w:tr>
      <w:tr w:rsidR="00567099" w:rsidRPr="00567099" w14:paraId="6A102B2F" w14:textId="77777777" w:rsidTr="00750236">
        <w:trPr>
          <w:trHeight w:val="40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6383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9996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88AC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TORI WILLIAMS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FB4A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JUDICIAL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145E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3786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$250.00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FA85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9FB0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PROSECUTOR 12-18-25</w:t>
            </w:r>
          </w:p>
        </w:tc>
      </w:tr>
      <w:tr w:rsidR="00567099" w:rsidRPr="00567099" w14:paraId="3976BEA2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59CA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70F0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7618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FINANCIAL ADMINISTRATION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5021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DC6A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$78.10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AEB8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7197706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990D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ADMIN 1/5 TO 1/11</w:t>
            </w:r>
          </w:p>
        </w:tc>
      </w:tr>
      <w:tr w:rsidR="00567099" w:rsidRPr="00567099" w14:paraId="7FF7700F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C129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2C8A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7C02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FINANCIAL ADMINISTRATION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34EB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FBC6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$75.87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B101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7197710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5DC7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ADMIN 1/12 TO 1/18</w:t>
            </w:r>
          </w:p>
        </w:tc>
      </w:tr>
      <w:tr w:rsidR="00567099" w:rsidRPr="00567099" w14:paraId="4A913ACA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2DD7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1041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62AC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JIMMY GRAY CHEVROLET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37E9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B409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9B85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$89.10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2F45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4BA0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UNIT# 5217: WINDOW SWITCH</w:t>
            </w:r>
          </w:p>
        </w:tc>
      </w:tr>
      <w:tr w:rsidR="00567099" w:rsidRPr="00567099" w14:paraId="1C26DAEE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9439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269B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D9ED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37B8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74A6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$22.98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D3EA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8AD2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UNIT# 4937: SWAY LINK KIT</w:t>
            </w:r>
          </w:p>
        </w:tc>
      </w:tr>
      <w:tr w:rsidR="00567099" w:rsidRPr="00567099" w14:paraId="6D1F67C8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98D5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F206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A462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1943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EEFB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$48.90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F507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ED14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UNIT# 4937: SWAY BAR, ABS SNSOR</w:t>
            </w:r>
          </w:p>
        </w:tc>
      </w:tr>
      <w:tr w:rsidR="00567099" w:rsidRPr="00567099" w14:paraId="42875624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D5F7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3283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AF91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192E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EB68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$164.99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D97B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17BC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UNIT# 8404: BRAKE ROTOR, BRAKE PADS</w:t>
            </w:r>
          </w:p>
        </w:tc>
      </w:tr>
      <w:tr w:rsidR="00567099" w:rsidRPr="00567099" w14:paraId="4E75E279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087C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5E24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71A8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1B1B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C93E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$446.39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1C7A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50BE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UNIT# 1391: ALTERNATOR</w:t>
            </w:r>
          </w:p>
        </w:tc>
      </w:tr>
      <w:tr w:rsidR="00567099" w:rsidRPr="00567099" w14:paraId="2C0CB288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E221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E6F9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B1C1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269D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326C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$294.44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2CF8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0028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UNIT# 1391: 2 NEW BATTERIES</w:t>
            </w:r>
          </w:p>
        </w:tc>
      </w:tr>
      <w:tr w:rsidR="00567099" w:rsidRPr="00567099" w14:paraId="7B84839B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9D09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3174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FE4A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4359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9721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$71.10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9F28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B1F8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UNIT# 4722: ENGINE MOUNT</w:t>
            </w:r>
          </w:p>
        </w:tc>
      </w:tr>
      <w:tr w:rsidR="00567099" w:rsidRPr="00567099" w14:paraId="6CF5C0AA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9D92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C932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5D47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409B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62F9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$25.98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B7EF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32A9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UNIT# 9626: BRAKE FLUID, ANTIFREEZE</w:t>
            </w:r>
          </w:p>
        </w:tc>
      </w:tr>
      <w:tr w:rsidR="00567099" w:rsidRPr="00567099" w14:paraId="7D4B4402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D237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70AE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A75B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1FA7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E2881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$62.43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C950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F0FB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UNIT#6985: O/F, OIL, OIL PREASSURE SWITCH</w:t>
            </w:r>
          </w:p>
        </w:tc>
      </w:tr>
      <w:tr w:rsidR="00567099" w:rsidRPr="00567099" w14:paraId="44AEE3EF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D011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F3BF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BB16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13A8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FD1F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$15.96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5F68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F42B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UNIT# 5988: SWAY BAR LINK</w:t>
            </w:r>
          </w:p>
        </w:tc>
      </w:tr>
      <w:tr w:rsidR="00567099" w:rsidRPr="00567099" w14:paraId="07B9F51F" w14:textId="77777777" w:rsidTr="00750236">
        <w:trPr>
          <w:trHeight w:val="102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B1B1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5593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A53D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AMERICAN TOWING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E16F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4221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C280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$50.00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7F79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7197673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3644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UNIT# 7297:TOWED FROM HQ TO CITY SHOP</w:t>
            </w:r>
          </w:p>
        </w:tc>
      </w:tr>
      <w:tr w:rsidR="00567099" w:rsidRPr="00567099" w14:paraId="56C5844C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622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6915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A6AD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JOE HUDSON'S COLLISI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1DF0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5BB0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3D65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$1,000.00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21A8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F6D0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UNIT# 5881: DEDUCTIBLE ON CLAIM # F8J4890001</w:t>
            </w:r>
          </w:p>
        </w:tc>
      </w:tr>
      <w:tr w:rsidR="00567099" w:rsidRPr="00567099" w14:paraId="52D6E9B7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135A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3D33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AMERICAN TIRE REPAIR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A713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5560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EQUIPMENT PARTS &amp; SUPPLIES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1C2E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$623.56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EDD8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7197672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5541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UNIT #6087 TIRES</w:t>
            </w:r>
          </w:p>
        </w:tc>
      </w:tr>
      <w:tr w:rsidR="00567099" w:rsidRPr="00567099" w14:paraId="5297B9BF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0EDA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301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9967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CAMPER CITY USA INC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DACD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D9A7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EQUIPMENT PARTS &amp; SUPPLIES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C7F1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$81.00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4220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7197684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9E80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UNIT# 2096: TRAILER HITCH</w:t>
            </w:r>
          </w:p>
        </w:tc>
      </w:tr>
      <w:tr w:rsidR="00567099" w:rsidRPr="00567099" w14:paraId="3A58ECF1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DC6C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926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08E5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THE HOME DEPOT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0D68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3B53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EQUIPMENT PARTS &amp; SUPPLIES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CD31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$64.92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5A920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05E9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HG AMMO ROOM: PLASTIC TOTES</w:t>
            </w:r>
          </w:p>
        </w:tc>
      </w:tr>
      <w:tr w:rsidR="00567099" w:rsidRPr="00567099" w14:paraId="537446D6" w14:textId="77777777" w:rsidTr="00750236">
        <w:trPr>
          <w:trHeight w:val="102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6B49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926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AD2E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THE HOME DEPOT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AD8A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5EB4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EQUIPMENT PARTS &amp; SUPPLIES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F417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$149.94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EF05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7BE8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HQ REFRIGERATOR: (3) WATER FILTERS</w:t>
            </w:r>
          </w:p>
        </w:tc>
      </w:tr>
      <w:tr w:rsidR="00567099" w:rsidRPr="00567099" w14:paraId="1CFFE493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E4FC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6EBB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EB43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358F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EQUIPMENT PARTS &amp; SUPPLIES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82F0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$87.22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0133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D83A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UNIT # 6086 ANTIFREEZE, SHOPTOWELS, TAPE</w:t>
            </w:r>
          </w:p>
        </w:tc>
      </w:tr>
      <w:tr w:rsidR="00567099" w:rsidRPr="00567099" w14:paraId="41622B02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0A58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A385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0C38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96B4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EQUIPMENT PARTS &amp; SUPPLIES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66CB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$9.36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4CEF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3CB1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TAHOE LIGHT BULB</w:t>
            </w:r>
          </w:p>
        </w:tc>
      </w:tr>
      <w:tr w:rsidR="00567099" w:rsidRPr="00567099" w14:paraId="35E00EFC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8D1D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37882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E8EF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E806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EQUIPMENT PARTS &amp; SUPPLIES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1BD8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$617.24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0950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2BF4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ALTERNATOR, BATTERY, WIPER BLADES</w:t>
            </w:r>
          </w:p>
        </w:tc>
      </w:tr>
      <w:tr w:rsidR="00567099" w:rsidRPr="00567099" w14:paraId="0337E670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BA26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13A6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97EA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D416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EQUIPMENT PARTS &amp; SUPPLIES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22F9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$26.57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83F0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67F2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FUSES, 3M TAPE</w:t>
            </w:r>
          </w:p>
        </w:tc>
      </w:tr>
      <w:tr w:rsidR="00567099" w:rsidRPr="00567099" w14:paraId="0A052B15" w14:textId="77777777" w:rsidTr="00750236">
        <w:trPr>
          <w:trHeight w:val="102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01B2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F419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3860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9D4C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EQUIPMENT PARTS &amp; SUPPLIES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3765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$269.96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F77A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DA37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UNIT# 5799: TOWED ROPE, WINCH SHAKLE</w:t>
            </w:r>
          </w:p>
        </w:tc>
      </w:tr>
      <w:tr w:rsidR="00567099" w:rsidRPr="00567099" w14:paraId="2099A7D4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27B1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6295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9705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COMSOUTH INC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654B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C4B3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EQUIPMENT PARTS &amp; SUPPLIES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F58C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$1,356.00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E6AB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7197687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FE75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CONTROL HEAD 24 OUTPUT</w:t>
            </w:r>
          </w:p>
        </w:tc>
      </w:tr>
      <w:tr w:rsidR="00567099" w:rsidRPr="00567099" w14:paraId="4AEEF0B5" w14:textId="77777777" w:rsidTr="00750236">
        <w:trPr>
          <w:trHeight w:val="102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8399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6428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6644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HOWARD TECHNOLOGY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768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AC8E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EQUIPMENT PARTS &amp; SUPPLIES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9286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$72.00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30723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7197715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A0CE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gramStart"/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PD</w:t>
            </w:r>
            <w:proofErr w:type="gramEnd"/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 xml:space="preserve"> SHOP: (4) CARD READER WIRE HARNESS</w:t>
            </w:r>
          </w:p>
        </w:tc>
      </w:tr>
      <w:tr w:rsidR="00567099" w:rsidRPr="00567099" w14:paraId="2F0ACC77" w14:textId="77777777" w:rsidTr="00750236">
        <w:trPr>
          <w:trHeight w:val="102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53F5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6798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B186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AMAZON CAPITAL SERVI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3618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0A65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EQUIPMENT PARTS &amp; SUPPLIES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B64C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$34.32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6E1A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7197670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C24C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AIR FILTERS FOR COMMUNICATIONS DIVISION</w:t>
            </w:r>
          </w:p>
        </w:tc>
      </w:tr>
      <w:tr w:rsidR="00567099" w:rsidRPr="00567099" w14:paraId="5F927378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2CE9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5099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C5D2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EMERGENCY EQUIP PROF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DB8D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9FC7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UNIFORMS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7E0D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$964.00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8552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7197698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72E2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J. SMITH - NEW HIRE UNIFORMS</w:t>
            </w:r>
          </w:p>
        </w:tc>
      </w:tr>
      <w:tr w:rsidR="00567099" w:rsidRPr="00567099" w14:paraId="7B9B62FF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4B29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4F9B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C2A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4BDC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1CA8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$397.54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4205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AA93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HQ: BULK OIL, WASHER, ANTIFREEZ</w:t>
            </w:r>
          </w:p>
        </w:tc>
      </w:tr>
      <w:tr w:rsidR="00567099" w:rsidRPr="00567099" w14:paraId="34B73679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1C8A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C480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3EA5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1F5A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8FC2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$2,520.86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E35C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7197703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172A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FUEL WK 01-12 TO 01-18-2026</w:t>
            </w:r>
          </w:p>
        </w:tc>
      </w:tr>
      <w:tr w:rsidR="00567099" w:rsidRPr="00567099" w14:paraId="702D7B41" w14:textId="77777777" w:rsidTr="00750236">
        <w:trPr>
          <w:trHeight w:val="40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18B5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189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B31B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AT&amp;T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0153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B056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ADDC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$2,618.00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B700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7197675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516E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INTERACT MOBILE</w:t>
            </w:r>
          </w:p>
        </w:tc>
      </w:tr>
      <w:tr w:rsidR="00567099" w:rsidRPr="00567099" w14:paraId="5467BAEE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E61E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463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DB28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DPS CRIME LAB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7C5C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C4FF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4B8A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$360.00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CDD8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7197694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B250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MS CRIME LAB FEE - DECEMBER 2025</w:t>
            </w:r>
          </w:p>
        </w:tc>
      </w:tr>
      <w:tr w:rsidR="00567099" w:rsidRPr="00567099" w14:paraId="16C41F32" w14:textId="77777777" w:rsidTr="00750236">
        <w:trPr>
          <w:trHeight w:val="40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B2A4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939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2D71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HORN LAKE ANIMAL HOS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3592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F793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B1E1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$80.99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DEE4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7197714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C2F0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K9 VET VISIT NAPOLEON</w:t>
            </w:r>
          </w:p>
        </w:tc>
      </w:tr>
      <w:tr w:rsidR="00567099" w:rsidRPr="00567099" w14:paraId="2B189AB0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D6ED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3323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3333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CADENCE BANK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05C2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B631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4271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$161.94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B913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7197681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FB7B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BRICKHOUSE 3 MONTH SUBSCRIPTION</w:t>
            </w:r>
          </w:p>
        </w:tc>
      </w:tr>
      <w:tr w:rsidR="00567099" w:rsidRPr="00567099" w14:paraId="39990663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3214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3323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0D51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CADENCE BANK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AEE6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9B21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2558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$161.94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7096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7197681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0C8E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BRICKHOUSE 3 MONTH SUBSCRIPTION</w:t>
            </w:r>
          </w:p>
        </w:tc>
      </w:tr>
      <w:tr w:rsidR="00567099" w:rsidRPr="00567099" w14:paraId="76E76325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6D91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6908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2E1A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PETTY CASH / N PULLE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7BA8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AC3D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845A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41D9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0C7A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SUBPOENA - DETECTIVE STOUT</w:t>
            </w:r>
          </w:p>
        </w:tc>
      </w:tr>
      <w:tr w:rsidR="00567099" w:rsidRPr="00567099" w14:paraId="480E3F12" w14:textId="77777777" w:rsidTr="00750236">
        <w:trPr>
          <w:trHeight w:val="40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385C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6973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0804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ELSOHLY LAB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530B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A433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2002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$150.00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DC51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7197697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E0DA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CRIME LAB ANALYSIS</w:t>
            </w:r>
          </w:p>
        </w:tc>
      </w:tr>
      <w:tr w:rsidR="00567099" w:rsidRPr="00567099" w14:paraId="4EF18934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65DF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683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0CBE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FBINAA MS CHAPTER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BA66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B817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TRAVEL &amp; TRAINING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2164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$175.00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DAB8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7197699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994E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FBINAA SPRING RETRAINER N. PULLEN</w:t>
            </w:r>
          </w:p>
        </w:tc>
      </w:tr>
      <w:tr w:rsidR="00567099" w:rsidRPr="00567099" w14:paraId="7280F134" w14:textId="77777777" w:rsidTr="00750236">
        <w:trPr>
          <w:trHeight w:val="40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9675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3323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E00B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CADENCE BANK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F633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D5DC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TRAVEL &amp; TRAINING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2F18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$237.96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9CE1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7197681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5469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HOTEL STAY - GILL</w:t>
            </w:r>
          </w:p>
        </w:tc>
      </w:tr>
      <w:tr w:rsidR="00567099" w:rsidRPr="00567099" w14:paraId="33B3CD09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2518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7077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D6DD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TRIAD MARTIAL ARTS I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BE93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E8C4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TRAVEL &amp; TRAINING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7E9C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$650.00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FCE9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5F85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BILLS SSGT CLASS</w:t>
            </w:r>
          </w:p>
        </w:tc>
      </w:tr>
      <w:tr w:rsidR="00567099" w:rsidRPr="00567099" w14:paraId="239D02DE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DA00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7078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1B4A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CAMP SHELBY BILLETIN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CC27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D078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TRAVEL &amp; TRAINING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5A32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$38.00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0C72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7197683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47DD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HOTEL ROOM RCTA - A.TAYLOR</w:t>
            </w:r>
          </w:p>
        </w:tc>
      </w:tr>
      <w:tr w:rsidR="00567099" w:rsidRPr="00567099" w14:paraId="09969BE2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3BCF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6763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6148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BLUE STREAK K9, LLC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F022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223A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DRUG SEIZURE EXPENSES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D975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$15,000.00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3421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7197677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A43C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DUAL PURPOSE K9</w:t>
            </w:r>
          </w:p>
        </w:tc>
      </w:tr>
      <w:tr w:rsidR="00567099" w:rsidRPr="00567099" w14:paraId="406C5AB6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6F33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3323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E1F3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CADENCE BANK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23E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C20D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MACHINERY &amp; EQUIPMENT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5187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$999.00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7B1A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7197681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7C85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OUTSIDE K9 KENNEL</w:t>
            </w:r>
          </w:p>
        </w:tc>
      </w:tr>
      <w:tr w:rsidR="00567099" w:rsidRPr="00567099" w14:paraId="1D68AB18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0D40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6763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3F20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BLUE STREAK K9, LLC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9DC2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0831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MACHINERY &amp; EQUIPMENT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0D90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$810.00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3923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7197677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C9DA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K9 E COLLAR EQUIPMENT</w:t>
            </w:r>
          </w:p>
        </w:tc>
      </w:tr>
      <w:tr w:rsidR="00567099" w:rsidRPr="00567099" w14:paraId="1C5B5555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87DC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6851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E0EC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UPSTATE WHOLESALE SU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9360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A15D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MACHINERY &amp; EQUIPMENT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5940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$14,685.72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CBB2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7197742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5264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3 GETAC V110S AND MOUNTS</w:t>
            </w:r>
          </w:p>
        </w:tc>
      </w:tr>
      <w:tr w:rsidR="00567099" w:rsidRPr="00567099" w14:paraId="246661BD" w14:textId="77777777" w:rsidTr="00750236">
        <w:trPr>
          <w:trHeight w:val="40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54D0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1203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8293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HENRY SCHEIN, INC.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29EA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DBE9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MEDICAL SUPPLIES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68BB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$502.05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B16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7197713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234F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EMS SUPPLIES</w:t>
            </w:r>
          </w:p>
        </w:tc>
      </w:tr>
      <w:tr w:rsidR="00567099" w:rsidRPr="00567099" w14:paraId="47A55990" w14:textId="77777777" w:rsidTr="00750236">
        <w:trPr>
          <w:trHeight w:val="40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0551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1203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E485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HENRY SCHEIN, INC.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A601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613F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MEDICAL SUPPLIES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81BD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$119.98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089F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7197713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92BE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EMS SUPPLIES</w:t>
            </w:r>
          </w:p>
        </w:tc>
      </w:tr>
      <w:tr w:rsidR="00567099" w:rsidRPr="00567099" w14:paraId="2A249ECF" w14:textId="77777777" w:rsidTr="00750236">
        <w:trPr>
          <w:trHeight w:val="40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9C8B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1203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5374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HENRY SCHEIN, INC.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62D6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8B25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MEDICAL SUPPLIES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F93D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$753.25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79B4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7197713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C325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EMS SUPPLIES</w:t>
            </w:r>
          </w:p>
        </w:tc>
      </w:tr>
      <w:tr w:rsidR="00567099" w:rsidRPr="00567099" w14:paraId="74AED8E8" w14:textId="77777777" w:rsidTr="00750236">
        <w:trPr>
          <w:trHeight w:val="40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D253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5817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8B94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BOUND TREE MEDICAL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8583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C3E9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MEDICAL SUPPLIES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B260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$229.25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F240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7197678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5E49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EMS SUPPLIES</w:t>
            </w:r>
          </w:p>
        </w:tc>
      </w:tr>
      <w:tr w:rsidR="00567099" w:rsidRPr="00567099" w14:paraId="36F6854A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41FA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E84A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4162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25F9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AB92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$46.46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E63D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8F1F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WIPER BLADES COUPLER</w:t>
            </w:r>
          </w:p>
        </w:tc>
      </w:tr>
      <w:tr w:rsidR="00567099" w:rsidRPr="00567099" w14:paraId="4A42FC95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44BF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2863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2C24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39AF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C138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$42.02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4EA5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E16F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ENGINE 3 HEADLIGHT</w:t>
            </w:r>
          </w:p>
        </w:tc>
      </w:tr>
      <w:tr w:rsidR="00567099" w:rsidRPr="00567099" w14:paraId="0C5A78B1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0C29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2920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5C1E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GATEWAY TIRE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C3A0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AA4C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FA99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$93.07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A4DF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7197712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EC2F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106 OIL CHANGE</w:t>
            </w:r>
          </w:p>
        </w:tc>
      </w:tr>
      <w:tr w:rsidR="00567099" w:rsidRPr="00567099" w14:paraId="563BE0B3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4D4A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5099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DCC0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EMERGENCY EQUIP PROF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9E4F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1B43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A9B2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$1,205.16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03CC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7197698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79A6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R1 REPAIRS</w:t>
            </w:r>
          </w:p>
        </w:tc>
      </w:tr>
      <w:tr w:rsidR="00567099" w:rsidRPr="00567099" w14:paraId="278A678A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8072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5099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7FC2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EMERGENCY EQUIP PROF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11D7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51C8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431E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$425.40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B09A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7197698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D9E3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UNIT 3 REPAIRS</w:t>
            </w:r>
          </w:p>
        </w:tc>
      </w:tr>
      <w:tr w:rsidR="00567099" w:rsidRPr="00567099" w14:paraId="4473E719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2D34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022D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52FA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0FCD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0BDA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$976.24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807E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7197704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331A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FUEL 1/12-1/18</w:t>
            </w:r>
          </w:p>
        </w:tc>
      </w:tr>
      <w:tr w:rsidR="00567099" w:rsidRPr="00567099" w14:paraId="7D1D7A66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57C5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1470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0737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NEWTON'S TROPHY CORN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A963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18AB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3FE1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$390.45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800F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8DAC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ANNUAL AWARD PLAQUES</w:t>
            </w:r>
          </w:p>
        </w:tc>
      </w:tr>
      <w:tr w:rsidR="00567099" w:rsidRPr="00567099" w14:paraId="418E65F5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D9C2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4624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C832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THE DISCOVERY GROUP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1045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FE01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4701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$17.50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D738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6EDD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BACKGROUND CHECKS</w:t>
            </w:r>
          </w:p>
        </w:tc>
      </w:tr>
      <w:tr w:rsidR="00567099" w:rsidRPr="00567099" w14:paraId="7F6F0C20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A4B9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7036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27C5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JACOB ANTHONY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87D4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9FF2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TRAVEL &amp; TRAINING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F560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$219.24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383D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7197716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48A6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MEALS FF 1001 WEEK 2</w:t>
            </w:r>
          </w:p>
        </w:tc>
      </w:tr>
      <w:tr w:rsidR="00567099" w:rsidRPr="00567099" w14:paraId="531DE906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11EF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7037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E910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JACOB QUINN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E671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614B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TRAVEL &amp; TRAINING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5297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$180.73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384A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7197717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5DCA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MEALS FF 1001 WEEK 3</w:t>
            </w:r>
          </w:p>
        </w:tc>
      </w:tr>
      <w:tr w:rsidR="00567099" w:rsidRPr="00567099" w14:paraId="1A73CFFA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1718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7037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D4CE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JACOB QUINN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BA28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76E8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TRAVEL &amp; TRAINING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9496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$225.92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1CC0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7197717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C4F8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MEALS FF 1001 WEEK 2</w:t>
            </w:r>
          </w:p>
        </w:tc>
      </w:tr>
      <w:tr w:rsidR="00567099" w:rsidRPr="00567099" w14:paraId="64451BB9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E6CC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926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1038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THE HOME DEPOT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088E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1480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MACHINERY &amp; EQUIPMENT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6332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$400.00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43E0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B44A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WASHER STATION 3</w:t>
            </w:r>
          </w:p>
        </w:tc>
      </w:tr>
      <w:tr w:rsidR="00567099" w:rsidRPr="00567099" w14:paraId="2955D816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45615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5593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BAB4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CODE ENFORCEMENT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56B40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49C2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$125.67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82FF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7197711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49A0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PLANNING / CODE 1/12 TO 1/18</w:t>
            </w:r>
          </w:p>
        </w:tc>
      </w:tr>
      <w:tr w:rsidR="00567099" w:rsidRPr="00567099" w14:paraId="5D489FCA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F79D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1831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3042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SOUTHAVEN SUPPLY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22E9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2576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10B7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$244.97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20C1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737E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MATERIALS FOR SHOP</w:t>
            </w:r>
          </w:p>
        </w:tc>
      </w:tr>
      <w:tr w:rsidR="00567099" w:rsidRPr="00567099" w14:paraId="4EF81CED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6E06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1831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C797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SOUTHAVEN SUPPLY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D534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FA9D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3BD6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$244.55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4FA0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186C1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MATERIALS FOR SHOP</w:t>
            </w:r>
          </w:p>
        </w:tc>
      </w:tr>
      <w:tr w:rsidR="00567099" w:rsidRPr="00567099" w14:paraId="425570A2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A972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4000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4771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ACTION  CHEMICAL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9D71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C90F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28C9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$170.85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7E7B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7197668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19BD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24X32 BLACK LINER</w:t>
            </w:r>
          </w:p>
        </w:tc>
      </w:tr>
      <w:tr w:rsidR="00567099" w:rsidRPr="00567099" w14:paraId="6CD8CB8B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EE0A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D2C6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E2F9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3523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717C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$52.14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8CFF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E1A6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OIL &amp; FILTER #8913</w:t>
            </w:r>
          </w:p>
        </w:tc>
      </w:tr>
      <w:tr w:rsidR="00567099" w:rsidRPr="00567099" w14:paraId="63A0F4FA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58EA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6175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F745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UNIFIRST CORPORATION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F4B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CF8A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UNIFORMS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C4AD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$150.71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076C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7197741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93AC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UNIFORMS FOR UTI</w:t>
            </w:r>
          </w:p>
        </w:tc>
      </w:tr>
      <w:tr w:rsidR="00567099" w:rsidRPr="00567099" w14:paraId="18021BD2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3115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6175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DB78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UNIFIRST CORPORATION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6D6B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7089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UNIFORMS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0420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$100.31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0AAA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7197741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EB7E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UNIFORMS FOR UTI</w:t>
            </w:r>
          </w:p>
        </w:tc>
      </w:tr>
      <w:tr w:rsidR="00567099" w:rsidRPr="00567099" w14:paraId="366609A5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2074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1702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E0D4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0388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4934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3635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$261.54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6B1D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7197707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11F2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PW/UTI 1/5 TO 1/11</w:t>
            </w:r>
          </w:p>
        </w:tc>
      </w:tr>
      <w:tr w:rsidR="00567099" w:rsidRPr="00567099" w14:paraId="19B6A845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CC1E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889C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A414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629A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92A7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$319.05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DCFB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7197708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5C4A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PW/UTI 1/12 TO 1/18</w:t>
            </w:r>
          </w:p>
        </w:tc>
      </w:tr>
      <w:tr w:rsidR="00567099" w:rsidRPr="00567099" w14:paraId="373A3DBF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211D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54515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101F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65E7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3CCF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$113.70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9B97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7197705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D503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HLAS 1/5 TO 1/11</w:t>
            </w:r>
          </w:p>
        </w:tc>
      </w:tr>
      <w:tr w:rsidR="00567099" w:rsidRPr="00567099" w14:paraId="0C35BF15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F88F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4624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6A85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THE DISCOVERY GROUP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4594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1226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192B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$35.00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5A93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A0BD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BACKGROUND CHECKS</w:t>
            </w:r>
          </w:p>
        </w:tc>
      </w:tr>
      <w:tr w:rsidR="00567099" w:rsidRPr="00567099" w14:paraId="3F2EBEC6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0390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6605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8CEC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TYKARRIS ROSE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1B78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BA7D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ASSISTING CONTRACT EMPOLYEES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1BF9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$330.00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0B6D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7197740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3108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CONTRACT WORK 1/12 TO 1/25/2026</w:t>
            </w:r>
          </w:p>
        </w:tc>
      </w:tr>
      <w:tr w:rsidR="00567099" w:rsidRPr="00567099" w14:paraId="5B41058C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98BB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6657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0F65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TAMEKA HERRON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851B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46E1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ASSISTING CONTRACT EMPOLYEES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1400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$55.00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313A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6D5B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CONTRACT WORK 1/12 TO 1/25/2026</w:t>
            </w:r>
          </w:p>
        </w:tc>
      </w:tr>
      <w:tr w:rsidR="00567099" w:rsidRPr="00567099" w14:paraId="737378C5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EBDA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6809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F835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DESTINI CHRISTIE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DA2B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88D6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ASSISTING CONTRACT EMPOLYEES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5FF2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$145.00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AB81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7197692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4148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CONTRACT WORK 1/12 TO 1/25/2026</w:t>
            </w:r>
          </w:p>
        </w:tc>
      </w:tr>
      <w:tr w:rsidR="00567099" w:rsidRPr="00567099" w14:paraId="4F7B3D68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D0A9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6828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C016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DYLAN THOMAS GUNNELS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F596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5EE6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ASSISTING CONTRACT EMPOLYEES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8D14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$175.00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11FB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7197696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A1BD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CONTRACT WORK 1/12 TO 1/25/2026</w:t>
            </w:r>
          </w:p>
        </w:tc>
      </w:tr>
      <w:tr w:rsidR="00567099" w:rsidRPr="00567099" w14:paraId="0A0C3626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F95F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6848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A41F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BRAYDEN TERRELL COBB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14A8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5779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ASSISTING CONTRACT EMPOLYEES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A6F9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$90.00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7DE7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7197679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EDA5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CONTRACT WORK 1/12/26 TO 1/25/26</w:t>
            </w:r>
          </w:p>
        </w:tc>
      </w:tr>
      <w:tr w:rsidR="00567099" w:rsidRPr="00567099" w14:paraId="09F1D3E6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5F5C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6922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334A1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DAVID CRISTEA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ED41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B278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ASSISTING CONTRACT EMPOLYEES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7860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$175.00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ED38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7197688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4BEA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CONTRACT WORK 1/12/26 TO 1/25/26</w:t>
            </w:r>
          </w:p>
        </w:tc>
      </w:tr>
      <w:tr w:rsidR="00567099" w:rsidRPr="00567099" w14:paraId="39878B24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AD4E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6949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589A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CALVIN COTTON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F150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57D7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ASSISTING CONTRACT EMPOLYEES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AF74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$95.00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C34D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7197682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490E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CONTRACT WORK 1/12/26 TO 1/25/26</w:t>
            </w:r>
          </w:p>
        </w:tc>
      </w:tr>
      <w:tr w:rsidR="00567099" w:rsidRPr="00567099" w14:paraId="1FDAE2FE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1B7C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6981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3FCA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JAKE ROMERO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03E5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4D89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ASSISTING CONTRACT EMPOLYEES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4EC4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$210.00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9ED3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7197718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EF78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CONTRACT WORK 1/12 TO 1/25/2026</w:t>
            </w:r>
          </w:p>
        </w:tc>
      </w:tr>
      <w:tr w:rsidR="00567099" w:rsidRPr="00567099" w14:paraId="7E291800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2E1C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7074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D197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DOMINIC CLEMENTS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5BEB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27B4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ASSISTING CONTRACT EMPOLYEES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1065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$135.00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E5CB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7197693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7385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CONTRACT WORK 1/12/26 TO 1/25/26</w:t>
            </w:r>
          </w:p>
        </w:tc>
      </w:tr>
      <w:tr w:rsidR="00567099" w:rsidRPr="00567099" w14:paraId="003380E8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AB34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7075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BBD2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CLORETTA LAMPKIN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524C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1312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ASSISTING CONTRACT EMPOLYEES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6670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$245.00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A44B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7197685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9FE0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CONTRACT WORK 1/12/26 TO 1/25/26</w:t>
            </w:r>
          </w:p>
        </w:tc>
      </w:tr>
      <w:tr w:rsidR="00567099" w:rsidRPr="00567099" w14:paraId="151BFD77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4EB6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6992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762D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JEREMY SMITH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87CB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48C4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OUTSIDE MAINTENANCE STAFF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69B4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$390.00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F7C3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7197719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DDF4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CONTRACT WORK 1/12 TO 1/25/2026</w:t>
            </w:r>
          </w:p>
        </w:tc>
      </w:tr>
      <w:tr w:rsidR="00567099" w:rsidRPr="00567099" w14:paraId="1AC7EFC5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7811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265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F43E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BSN SPORTS, INC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D40A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5F5A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DB6D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$210.00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D737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7197680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43A2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ROLLER SQUEEGEE FOR TENNIS COURT</w:t>
            </w:r>
          </w:p>
        </w:tc>
      </w:tr>
      <w:tr w:rsidR="00567099" w:rsidRPr="00567099" w14:paraId="3C8F39E5" w14:textId="77777777" w:rsidTr="00750236">
        <w:trPr>
          <w:trHeight w:val="40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606E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27C9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2960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388D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FC8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$108.00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8231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688E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WIPER BLADES</w:t>
            </w:r>
          </w:p>
        </w:tc>
      </w:tr>
      <w:tr w:rsidR="00567099" w:rsidRPr="00567099" w14:paraId="55AF0C38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CEB9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1831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610A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SOUTHAVEN SUPPLY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A0E5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41AF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BFC0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$57.92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17C0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F00D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PADLOCKS AND TIE DOWN RUBBER</w:t>
            </w:r>
          </w:p>
        </w:tc>
      </w:tr>
      <w:tr w:rsidR="00567099" w:rsidRPr="00567099" w14:paraId="0080C1CF" w14:textId="77777777" w:rsidTr="00750236">
        <w:trPr>
          <w:trHeight w:val="40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4A65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1831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D79C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SOUTHAVEN SUPPLY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6511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0B75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761D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$32.75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18D5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8DFD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BOOTS AND KNIVES</w:t>
            </w:r>
          </w:p>
        </w:tc>
      </w:tr>
      <w:tr w:rsidR="00567099" w:rsidRPr="00567099" w14:paraId="38B1DCC4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7CF3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4028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5EAA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RELIABLE EQUIPMENT L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7839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F6AC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F4B7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$36.56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F473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CA06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FUEL TANK CAP ASSEMBLY</w:t>
            </w:r>
          </w:p>
        </w:tc>
      </w:tr>
      <w:tr w:rsidR="00567099" w:rsidRPr="00567099" w14:paraId="44999014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F2D2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35AB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B6DB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C62B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3D58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$41.38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38E1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EA6F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OIL &amp; FILTER PARKS #236</w:t>
            </w:r>
          </w:p>
        </w:tc>
      </w:tr>
      <w:tr w:rsidR="00567099" w:rsidRPr="00567099" w14:paraId="471A9542" w14:textId="77777777" w:rsidTr="00750236">
        <w:trPr>
          <w:trHeight w:val="40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92A7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E802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7341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6C4D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ABF4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$34.89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7F55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C8EA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OIL FILTER AND OIL</w:t>
            </w:r>
          </w:p>
        </w:tc>
      </w:tr>
      <w:tr w:rsidR="00567099" w:rsidRPr="00567099" w14:paraId="4D9E1FD7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CDBF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F8E8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B142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FF60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F362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$250.36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E33F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7197709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B64F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1/12 TO 1/18</w:t>
            </w:r>
          </w:p>
        </w:tc>
      </w:tr>
      <w:tr w:rsidR="00567099" w:rsidRPr="00567099" w14:paraId="6B72A656" w14:textId="77777777" w:rsidTr="00750236">
        <w:trPr>
          <w:trHeight w:val="76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8647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3323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29ED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CADENCE BANK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3883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ECE4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D2BA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$275.00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06AA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7197681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953D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MS RCREATION AND PARKS ASSC MEMBERSHIP DREW COLEMA</w:t>
            </w:r>
          </w:p>
        </w:tc>
      </w:tr>
      <w:tr w:rsidR="00567099" w:rsidRPr="00567099" w14:paraId="6306D5C2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430C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4624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FD56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THE DISCOVERY GROUP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A901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744C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3698D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$35.00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2C81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440C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BACKGROUND CHECKS</w:t>
            </w:r>
          </w:p>
        </w:tc>
      </w:tr>
      <w:tr w:rsidR="00567099" w:rsidRPr="00567099" w14:paraId="2549D370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352C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6598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BC4A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ADT LLC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4407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AE4F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F6EC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$265.71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9192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7197669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7306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SERVICE FOR FEB 2- MARCH 2026</w:t>
            </w:r>
          </w:p>
        </w:tc>
      </w:tr>
      <w:tr w:rsidR="00567099" w:rsidRPr="00567099" w14:paraId="09A5818F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1439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6509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B7BE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AQUATIC CONTROL INC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E458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D633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BUILDING IMPROVEMENTS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430C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$2,890.14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F856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7197674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C9A3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CLEAN LAKE MAINTENANCE PROGRAM</w:t>
            </w:r>
          </w:p>
        </w:tc>
      </w:tr>
      <w:tr w:rsidR="00567099" w:rsidRPr="00567099" w14:paraId="2E4FE2B4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8004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2822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04A0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FLAG CENTERCOM, LLC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520B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530C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 SUPPLIES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DE8F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$594.46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FF47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7197702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19EA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CITY OF HORN LAKE FLAGS</w:t>
            </w:r>
          </w:p>
        </w:tc>
      </w:tr>
      <w:tr w:rsidR="00567099" w:rsidRPr="00567099" w14:paraId="63A29754" w14:textId="77777777" w:rsidTr="00750236">
        <w:trPr>
          <w:trHeight w:val="40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8E72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4000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8EC9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ACTION  CHEMICAL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8DE0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B955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PARK SUPPLIES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C93F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$1,361.48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5C8B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7197668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17BA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JANATORIAL SUPPLIES</w:t>
            </w:r>
          </w:p>
        </w:tc>
      </w:tr>
      <w:tr w:rsidR="00567099" w:rsidRPr="00567099" w14:paraId="306ED927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4588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3098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59CF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FIRST CITIZENS BANK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3B33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FAFC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855B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$46.68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D2C3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7197700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51E0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COPIER LEASE AGREEMENT</w:t>
            </w:r>
          </w:p>
        </w:tc>
      </w:tr>
      <w:tr w:rsidR="00567099" w:rsidRPr="00567099" w14:paraId="57E5B23D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D6D6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3098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A15A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FIRST CITIZENS BANK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C90D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D495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47D0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$80.88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C71B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7197700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472D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COPIER LEASE AGREEMENT</w:t>
            </w:r>
          </w:p>
        </w:tc>
      </w:tr>
      <w:tr w:rsidR="00567099" w:rsidRPr="00567099" w14:paraId="6620C024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3A0B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3098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A063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FIRST CITIZENS BANK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D557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51FE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6DBF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$108.79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9202F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7197700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80B2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COPIER LEASE AGREEMENT</w:t>
            </w:r>
          </w:p>
        </w:tc>
      </w:tr>
      <w:tr w:rsidR="00567099" w:rsidRPr="00567099" w14:paraId="423F6A0C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8114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4111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B8F5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DESOTO TIMES TRIBUNE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7899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68FD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A170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$886.63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2708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7197691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32CE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BANK DEPOSITORY POP</w:t>
            </w:r>
          </w:p>
        </w:tc>
      </w:tr>
      <w:tr w:rsidR="00567099" w:rsidRPr="00567099" w14:paraId="44803CC9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4220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5956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B48C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RJ YOUNG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4D8E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12BF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0A91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$551.55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331F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0B86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COPIER LEASE AGREEMENT</w:t>
            </w:r>
          </w:p>
        </w:tc>
      </w:tr>
      <w:tr w:rsidR="00567099" w:rsidRPr="00567099" w14:paraId="712511EA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8C94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5956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E95F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RJ YOUNG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BF12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F6FD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32D1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$358.25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5302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54AD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COPIER LEASE AGREEMENT</w:t>
            </w:r>
          </w:p>
        </w:tc>
      </w:tr>
      <w:tr w:rsidR="00567099" w:rsidRPr="00567099" w14:paraId="791CEDFF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D28D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5956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5344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RJ YOUNG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4202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32CC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A6ED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$66.40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B1B0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99F9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COPIER LEASE AGREEMENT</w:t>
            </w:r>
          </w:p>
        </w:tc>
      </w:tr>
      <w:tr w:rsidR="00567099" w:rsidRPr="00567099" w14:paraId="56AEABD0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3570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6324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EB06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TRI STAR COMPAINES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38D0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7402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511D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$2,515.00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AB17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5D5F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REPAIR FOR VAV</w:t>
            </w:r>
          </w:p>
        </w:tc>
      </w:tr>
      <w:tr w:rsidR="00567099" w:rsidRPr="00567099" w14:paraId="26422A79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23C2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6797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A8C1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BIBBEE FAMILY ENTPRI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D4C1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CB9E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427C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$146.55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625B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7197676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1374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SHRED SERVICES</w:t>
            </w:r>
          </w:p>
        </w:tc>
      </w:tr>
      <w:tr w:rsidR="00567099" w:rsidRPr="00567099" w14:paraId="504B556B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43B6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189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790E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AT&amp;T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F718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3CA1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TELEPHONE EXPENSE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CEA6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$1,295.00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A9DD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7197675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6CC6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INTERACT MOBILE</w:t>
            </w:r>
          </w:p>
        </w:tc>
      </w:tr>
      <w:tr w:rsidR="00567099" w:rsidRPr="00567099" w14:paraId="079C2536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8BBD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6726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B1C5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LIPSCOMB &amp; PITTS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C265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738B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INSURANCE PREMIUMS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8646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$85.00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1AB9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0EC0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WANCO SECURITY TRAILER</w:t>
            </w:r>
          </w:p>
        </w:tc>
      </w:tr>
      <w:tr w:rsidR="00567099" w:rsidRPr="00567099" w14:paraId="07643E76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C507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5055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8133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TREY CONSTRUCTION, I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5F5F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A5F3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NRCS PROJECT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3DAA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$15,528.70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84DC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C909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EST 3 WATERSHED</w:t>
            </w:r>
          </w:p>
        </w:tc>
      </w:tr>
      <w:tr w:rsidR="00567099" w:rsidRPr="00567099" w14:paraId="555C4C17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CF88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702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72DB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FIRST REGIONAL LIBRA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14A5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LIBRARY EXPENSE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E311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AD VAL OWED TO LIBRARY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F1E3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$12,038.16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8224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7197701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75A3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FEBURARY LIBRARY FUND</w:t>
            </w:r>
          </w:p>
        </w:tc>
      </w:tr>
      <w:tr w:rsidR="00567099" w:rsidRPr="00567099" w14:paraId="4EC9809C" w14:textId="77777777" w:rsidTr="00750236">
        <w:trPr>
          <w:trHeight w:val="72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FE7F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2F83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9887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4E3F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A776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$69.98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3DA9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1514B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CHARGERS FOR GEN @ WATERPLANT ON PEMBROOK</w:t>
            </w:r>
          </w:p>
        </w:tc>
      </w:tr>
      <w:tr w:rsidR="00567099" w:rsidRPr="00567099" w14:paraId="0ACC664B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7B45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6798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F4FD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AMAZON CAPITAL SERVI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7C9B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1879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BUILDING &amp; EQUIP MAINT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C2C4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$273.07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ACFD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7197670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4729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GLASS CHAIR MATS</w:t>
            </w:r>
          </w:p>
        </w:tc>
      </w:tr>
      <w:tr w:rsidR="00567099" w:rsidRPr="00567099" w14:paraId="24314ACE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D0C8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6175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5B91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UNIFIRST CORPORATION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A3D0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3629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UNIFORMS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A5E7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$150.71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822F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7197741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1A4F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UNIFORMS FOR UTI</w:t>
            </w:r>
          </w:p>
        </w:tc>
      </w:tr>
      <w:tr w:rsidR="00567099" w:rsidRPr="00567099" w14:paraId="1507B754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F7C7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6175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744A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UNIFIRST CORPORATION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105C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7276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UNIFORMS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FE6F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$100.31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CB3A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7197741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4D54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UNIFORMS FOR UTI</w:t>
            </w:r>
          </w:p>
        </w:tc>
      </w:tr>
      <w:tr w:rsidR="00567099" w:rsidRPr="00567099" w14:paraId="3447C7E8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0C88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92FD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E2F2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43E1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EDE7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$261.54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A049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7197707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0563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PW/UTI 1/5 TO 1/11</w:t>
            </w:r>
          </w:p>
        </w:tc>
      </w:tr>
      <w:tr w:rsidR="00567099" w:rsidRPr="00567099" w14:paraId="5CA7C868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CDFE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68BD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F98A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0784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29F9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$319.05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2653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7197708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1A94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PW/UTI 1/12 TO 1/18</w:t>
            </w:r>
          </w:p>
        </w:tc>
      </w:tr>
      <w:tr w:rsidR="00567099" w:rsidRPr="00567099" w14:paraId="7428CF10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01FC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4624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0525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THE DISCOVERY GROUP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391C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D0FC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443B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$17.50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7140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7197735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7579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BACKGROUND CHECKS</w:t>
            </w:r>
          </w:p>
        </w:tc>
      </w:tr>
      <w:tr w:rsidR="00567099" w:rsidRPr="00567099" w14:paraId="6579EFCE" w14:textId="77777777" w:rsidTr="00750236">
        <w:trPr>
          <w:trHeight w:val="102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C9F6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6530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B552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MYFIS JR SERVICES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DCDB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9FA1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B191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$2,996.00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D988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1A74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SIDEWALK REPAIR @ 5045 CAROLINE DR</w:t>
            </w:r>
          </w:p>
        </w:tc>
      </w:tr>
      <w:tr w:rsidR="00567099" w:rsidRPr="00567099" w14:paraId="1CB32BBF" w14:textId="77777777" w:rsidTr="00750236">
        <w:trPr>
          <w:trHeight w:val="102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19C7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6530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C208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MYFIS JR SERVICES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9983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14B7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9447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$4,797.88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4451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BAEF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WATER REPAIR @ 5045 CAROLINE DR</w:t>
            </w:r>
          </w:p>
        </w:tc>
      </w:tr>
      <w:tr w:rsidR="00567099" w:rsidRPr="00567099" w14:paraId="452AD739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1F55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6425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CB70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MAGNOLIA PUMP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5A35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9063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SEWER MAINTENANCE EXP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1707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$5,471.61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45F8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7197723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1468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E1 PUMPS</w:t>
            </w:r>
          </w:p>
        </w:tc>
      </w:tr>
      <w:tr w:rsidR="00567099" w:rsidRPr="00567099" w14:paraId="02AD191B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F7210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786C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INTEGRATED COMMUNIC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B997A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5BB4E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MACHINERY &amp; EQUIPMENT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8357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$770.00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7385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7197665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9715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RADIO REPAIR</w:t>
            </w:r>
          </w:p>
        </w:tc>
      </w:tr>
      <w:tr w:rsidR="00567099" w:rsidRPr="00567099" w14:paraId="1C4868CF" w14:textId="77777777" w:rsidTr="00750236">
        <w:trPr>
          <w:trHeight w:val="102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8CAC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6747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7B69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WASHINGTON STATE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5AE1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417A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WAGES &amp; SALARIES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C01B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$107.04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B7F9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7197661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B563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PAYROLL RUN REPLACEMENT CK 15282 M. COLLINS</w:t>
            </w:r>
          </w:p>
        </w:tc>
      </w:tr>
      <w:tr w:rsidR="00567099" w:rsidRPr="00567099" w14:paraId="0AB66708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9905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31A7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INTEGRATED COMMUNIC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C392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95DC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MACHINERY &amp; EQUIPMENT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FF94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$1,978.00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C06E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7197665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1513D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BATTERIES</w:t>
            </w:r>
          </w:p>
        </w:tc>
      </w:tr>
      <w:tr w:rsidR="00567099" w:rsidRPr="00567099" w14:paraId="43743374" w14:textId="77777777" w:rsidTr="00750236">
        <w:trPr>
          <w:trHeight w:val="8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B578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434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9A3A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COVINGTON SALES &amp; SE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8B7D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2133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BUILDING &amp; EQUIP MAINT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809D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$3,774.73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E1CF2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7197664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977C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SWIVEL AND CYL FOR ARM TRACTOR</w:t>
            </w:r>
          </w:p>
        </w:tc>
      </w:tr>
      <w:tr w:rsidR="00567099" w:rsidRPr="00567099" w14:paraId="0B45EE8A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6CB38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F1AA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INTEGRATED COMMUNIC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D72E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E98CE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9053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$3,325.20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98B16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7197665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993BF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QUARTERLY BILLING</w:t>
            </w:r>
          </w:p>
        </w:tc>
      </w:tr>
      <w:tr w:rsidR="00567099" w:rsidRPr="00567099" w14:paraId="04D4D771" w14:textId="77777777" w:rsidTr="00750236">
        <w:trPr>
          <w:trHeight w:val="6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CEA0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6907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B6D8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MERIDIAN WASTE MISSI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5C377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86399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SANITATION CONTRACT EXPENSE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1EDB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$186,871.60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8D57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7197666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18C6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sz w:val="16"/>
                <w:szCs w:val="16"/>
              </w:rPr>
              <w:t>TRASH SERVICE</w:t>
            </w:r>
          </w:p>
        </w:tc>
      </w:tr>
      <w:tr w:rsidR="00567099" w:rsidRPr="00567099" w14:paraId="6E732AF7" w14:textId="77777777" w:rsidTr="00750236">
        <w:trPr>
          <w:trHeight w:val="21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B31C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927B1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48825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7BAEB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AD48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6709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$357,313.55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78B44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69C33" w14:textId="77777777" w:rsidR="00567099" w:rsidRPr="00567099" w:rsidRDefault="00567099" w:rsidP="0056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7B4679" w14:textId="0B15EADA" w:rsidR="00D814D4" w:rsidRDefault="00860206" w:rsidP="00750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***Docket </w:t>
      </w:r>
      <w:r w:rsidR="00750236">
        <w:rPr>
          <w:rFonts w:ascii="Times New Roman" w:eastAsia="Times New Roman" w:hAnsi="Times New Roman" w:cs="Times New Roman"/>
          <w:sz w:val="24"/>
          <w:szCs w:val="24"/>
        </w:rPr>
        <w:t>details differ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docket </w:t>
      </w:r>
      <w:r w:rsidR="00425EE1">
        <w:rPr>
          <w:rFonts w:ascii="Times New Roman" w:eastAsia="Times New Roman" w:hAnsi="Times New Roman" w:cs="Times New Roman"/>
          <w:sz w:val="24"/>
          <w:szCs w:val="24"/>
        </w:rPr>
        <w:t xml:space="preserve">recap due to </w:t>
      </w:r>
      <w:r w:rsidR="00B01208">
        <w:rPr>
          <w:rFonts w:ascii="Times New Roman" w:eastAsia="Times New Roman" w:hAnsi="Times New Roman" w:cs="Times New Roman"/>
          <w:sz w:val="24"/>
          <w:szCs w:val="24"/>
        </w:rPr>
        <w:t>a</w:t>
      </w:r>
      <w:r w:rsidR="00425EE1">
        <w:rPr>
          <w:rFonts w:ascii="Times New Roman" w:eastAsia="Times New Roman" w:hAnsi="Times New Roman" w:cs="Times New Roman"/>
          <w:sz w:val="24"/>
          <w:szCs w:val="24"/>
        </w:rPr>
        <w:t xml:space="preserve"> duplicated invoice that was deleted </w:t>
      </w:r>
      <w:r w:rsidR="00DD2C5E">
        <w:rPr>
          <w:rFonts w:ascii="Times New Roman" w:eastAsia="Times New Roman" w:hAnsi="Times New Roman" w:cs="Times New Roman"/>
          <w:sz w:val="24"/>
          <w:szCs w:val="24"/>
        </w:rPr>
        <w:t>for O’Reilly’s in the amount of $41.38</w:t>
      </w:r>
      <w:r w:rsidR="00DB4F86">
        <w:rPr>
          <w:rFonts w:ascii="Times New Roman" w:eastAsia="Times New Roman" w:hAnsi="Times New Roman" w:cs="Times New Roman"/>
          <w:sz w:val="24"/>
          <w:szCs w:val="24"/>
        </w:rPr>
        <w:t xml:space="preserve"> that was discovered after recap was done and board packet was distributed.</w:t>
      </w:r>
    </w:p>
    <w:p w14:paraId="354B40BD" w14:textId="7F4BF069" w:rsidR="00D814D4" w:rsidRDefault="00D814D4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FF4FA7" w14:textId="1F52FACF" w:rsidR="002910CC" w:rsidRDefault="002910CC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9F8DF7" w14:textId="4D6CAB0B" w:rsidR="00BF282C" w:rsidRDefault="00BF282C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15FD77" w14:textId="5CEAA8A6" w:rsidR="00054FB5" w:rsidRDefault="00054FB5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A9BC0A" w14:textId="3154D879" w:rsidR="00054FB5" w:rsidRDefault="00054FB5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9F7E35" w14:textId="1F017094" w:rsidR="00CD45A7" w:rsidRDefault="00CD45A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B9A866" w14:textId="15489058" w:rsidR="00CD45A7" w:rsidRDefault="00CD45A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7E0F2B" w14:textId="77777777" w:rsidR="00506604" w:rsidRDefault="00506604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18D4B6" w14:textId="1BD64AC0" w:rsidR="00D80B5C" w:rsidRDefault="00D80B5C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A54022" w14:textId="06FE65DF" w:rsidR="00B4488C" w:rsidRDefault="00B4488C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9A0F20" w14:textId="77777777" w:rsidR="00D80B5C" w:rsidRDefault="00D80B5C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431000" w14:textId="77777777" w:rsidR="00D80B5C" w:rsidRDefault="00D80B5C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C79A5" w14:textId="77777777" w:rsidR="00EC5F7A" w:rsidRDefault="00EC5F7A" w:rsidP="00C90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4B339D29" w14:textId="77777777" w:rsidR="00C612F7" w:rsidRDefault="00C612F7" w:rsidP="00C90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16210F28" w14:textId="77777777" w:rsidR="00F93E87" w:rsidRDefault="00F93E87" w:rsidP="00C90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7F7B18FC" w14:textId="26124AE8" w:rsidR="0017316C" w:rsidRDefault="00CB4D0C" w:rsidP="0066293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br w:type="page"/>
      </w:r>
    </w:p>
    <w:p w14:paraId="307A6C04" w14:textId="77777777" w:rsidR="009758CE" w:rsidRDefault="009758CE" w:rsidP="009758CE">
      <w:pPr>
        <w:pStyle w:val="Default"/>
        <w:framePr w:w="12972" w:wrap="auto" w:vAnchor="page" w:hAnchor="page" w:x="1" w:y="1"/>
      </w:pPr>
    </w:p>
    <w:p w14:paraId="638EA1A7" w14:textId="3CA5F813" w:rsidR="007F00DF" w:rsidRDefault="009758CE" w:rsidP="007F00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5368691"/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bookmarkStart w:id="2" w:name="_Hlk151036694"/>
      <w:r w:rsidR="0066293A">
        <w:rPr>
          <w:rFonts w:ascii="Times New Roman" w:eastAsia="Times New Roman" w:hAnsi="Times New Roman" w:cs="Times New Roman"/>
          <w:sz w:val="24"/>
          <w:szCs w:val="24"/>
        </w:rPr>
        <w:t>0</w:t>
      </w:r>
      <w:r w:rsidR="005D478A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93A">
        <w:rPr>
          <w:rFonts w:ascii="Times New Roman" w:eastAsia="Times New Roman" w:hAnsi="Times New Roman" w:cs="Times New Roman"/>
          <w:sz w:val="24"/>
          <w:szCs w:val="24"/>
        </w:rPr>
        <w:t>-03-26</w:t>
      </w:r>
      <w:r w:rsidR="007F00D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71DC7974" w14:textId="77777777" w:rsidR="009758CE" w:rsidRPr="006F7CD5" w:rsidRDefault="009758CE" w:rsidP="00F93E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7C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Claims Docket</w:t>
      </w:r>
    </w:p>
    <w:p w14:paraId="322C45A9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793B3C" w14:textId="77777777" w:rsidR="009758CE" w:rsidRPr="006F7CD5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1036649"/>
      <w:bookmarkEnd w:id="2"/>
      <w:r w:rsidRPr="006F7CD5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30E25AA5" w14:textId="77777777" w:rsidR="009758CE" w:rsidRPr="006F7CD5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C2A5B" w14:textId="128BE39D" w:rsidR="009758CE" w:rsidRPr="006F7CD5" w:rsidRDefault="009758CE" w:rsidP="00081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By the Mayor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and Board of Aldermen to approve the Claims Docket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as presented</w:t>
      </w:r>
      <w:r>
        <w:rPr>
          <w:rFonts w:ascii="Times New Roman" w:eastAsia="Times New Roman" w:hAnsi="Times New Roman" w:cs="Times New Roman"/>
          <w:sz w:val="24"/>
          <w:szCs w:val="24"/>
        </w:rPr>
        <w:t>, provided funds are budgeted and available</w:t>
      </w:r>
      <w:r w:rsidR="0008190C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finding that the expenditures are to objects authorized by law.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B1CAAA" w14:textId="77777777" w:rsidR="009758CE" w:rsidRPr="006F7CD5" w:rsidRDefault="009758CE" w:rsidP="00081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B89AEC" w14:textId="524F1273" w:rsidR="009758CE" w:rsidRPr="006F7CD5" w:rsidRDefault="009758CE" w:rsidP="00081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Said motion was made by Alder</w:t>
      </w:r>
      <w:r w:rsidR="009B2D85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503C81">
        <w:rPr>
          <w:rFonts w:ascii="Times New Roman" w:eastAsia="Times New Roman" w:hAnsi="Times New Roman" w:cs="Times New Roman"/>
          <w:sz w:val="24"/>
          <w:szCs w:val="24"/>
        </w:rPr>
        <w:t>J</w:t>
      </w:r>
      <w:r w:rsidR="00504649">
        <w:rPr>
          <w:rFonts w:ascii="Times New Roman" w:eastAsia="Times New Roman" w:hAnsi="Times New Roman" w:cs="Times New Roman"/>
          <w:sz w:val="24"/>
          <w:szCs w:val="24"/>
        </w:rPr>
        <w:t>ohnson</w:t>
      </w:r>
      <w:r w:rsidR="00467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and seconded by Alder</w:t>
      </w:r>
      <w:r w:rsidR="00481F5D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3A">
        <w:rPr>
          <w:rFonts w:ascii="Times New Roman" w:eastAsia="Times New Roman" w:hAnsi="Times New Roman" w:cs="Times New Roman"/>
          <w:sz w:val="24"/>
          <w:szCs w:val="24"/>
        </w:rPr>
        <w:t>McKinney</w:t>
      </w:r>
      <w:r w:rsidR="00E34A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1C2E4B" w14:textId="77777777" w:rsidR="009758CE" w:rsidRDefault="009758CE" w:rsidP="00081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8D5EE" w14:textId="77777777" w:rsidR="009758CE" w:rsidRPr="006F7CD5" w:rsidRDefault="009758CE" w:rsidP="00081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40A3C77B" w14:textId="77777777" w:rsidR="009758CE" w:rsidRPr="006F7CD5" w:rsidRDefault="009758CE" w:rsidP="00081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8801D" w14:textId="191C2A0E" w:rsidR="00BE69E7" w:rsidRPr="00B81311" w:rsidRDefault="00BE69E7" w:rsidP="00081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4301638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Ayes: </w:t>
      </w:r>
      <w:r w:rsidR="00420363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McKinney</w:t>
      </w:r>
      <w:r w:rsidR="004203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Bledsoe, </w:t>
      </w:r>
      <w:r w:rsidR="0046738B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wo</w:t>
      </w:r>
      <w:r w:rsidR="0046738B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Armstrong,</w:t>
      </w:r>
      <w:r w:rsidR="00163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201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Smith,</w:t>
      </w:r>
      <w:r w:rsidR="0053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38B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66293A">
        <w:rPr>
          <w:rFonts w:ascii="Times New Roman" w:eastAsia="Times New Roman" w:hAnsi="Times New Roman" w:cs="Times New Roman"/>
          <w:sz w:val="24"/>
          <w:szCs w:val="24"/>
        </w:rPr>
        <w:t>wo</w:t>
      </w:r>
      <w:r w:rsidR="0046738B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640">
        <w:rPr>
          <w:rFonts w:ascii="Times New Roman" w:eastAsia="Times New Roman" w:hAnsi="Times New Roman" w:cs="Times New Roman"/>
          <w:sz w:val="24"/>
          <w:szCs w:val="24"/>
        </w:rPr>
        <w:t>Johnson,</w:t>
      </w:r>
      <w:r w:rsidR="001A0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3A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Alderman Langston</w:t>
      </w:r>
      <w:r w:rsidR="006629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C7CED9" w14:textId="77777777" w:rsidR="00BE69E7" w:rsidRPr="00B81311" w:rsidRDefault="00BE69E7" w:rsidP="00081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72D68" w14:textId="6BD8CBF6" w:rsidR="00BE69E7" w:rsidRPr="00B81311" w:rsidRDefault="00BE69E7" w:rsidP="00081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Nays: </w:t>
      </w:r>
      <w:r w:rsidR="0066293A">
        <w:rPr>
          <w:rFonts w:ascii="Times New Roman" w:eastAsia="Times New Roman" w:hAnsi="Times New Roman" w:cs="Times New Roman"/>
          <w:sz w:val="24"/>
          <w:szCs w:val="24"/>
        </w:rPr>
        <w:t>Alderman Bostick</w:t>
      </w:r>
      <w:r w:rsidR="00E866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75A8B4" w14:textId="77777777" w:rsidR="00BE69E7" w:rsidRPr="00B81311" w:rsidRDefault="00BE69E7" w:rsidP="0046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D5C486" w14:textId="77777777" w:rsidR="00BE69E7" w:rsidRPr="00B81311" w:rsidRDefault="00BE69E7" w:rsidP="0046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94098A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0632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E13F4A" w14:textId="77777777" w:rsidR="00BE69E7" w:rsidRPr="00B81311" w:rsidRDefault="00BE69E7" w:rsidP="0046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45E855" w14:textId="0FFB8580" w:rsidR="00BE69E7" w:rsidRPr="00B81311" w:rsidRDefault="00BE69E7" w:rsidP="00460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So ordered this</w:t>
      </w:r>
      <w:r w:rsidR="00313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D8B">
        <w:rPr>
          <w:rFonts w:ascii="Times New Roman" w:eastAsia="Times New Roman" w:hAnsi="Times New Roman" w:cs="Times New Roman"/>
          <w:sz w:val="24"/>
          <w:szCs w:val="24"/>
        </w:rPr>
        <w:t>3rd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530D8B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="0066293A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EEAE51" w14:textId="77777777" w:rsidR="00BE69E7" w:rsidRPr="00B81311" w:rsidRDefault="00BE69E7" w:rsidP="0046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21E0F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680DFA" w14:textId="77777777" w:rsidR="00BE69E7" w:rsidRPr="00B81311" w:rsidRDefault="00BE69E7" w:rsidP="00F93E8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7FECF234" w14:textId="77777777" w:rsidR="00BE69E7" w:rsidRPr="00B81311" w:rsidRDefault="00BE69E7" w:rsidP="00F93E8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Mayor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014B28C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75126FDC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5A444E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24FB4811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p w14:paraId="570884F3" w14:textId="77777777" w:rsidR="00BE69E7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Seal</w:t>
      </w:r>
    </w:p>
    <w:bookmarkEnd w:id="1"/>
    <w:p w14:paraId="7CE130C5" w14:textId="77777777" w:rsidR="001A0244" w:rsidRDefault="001A0244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5F9F7E" w14:textId="1BADE575" w:rsidR="0084689E" w:rsidRPr="00F93E87" w:rsidRDefault="00786BE7" w:rsidP="0008190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** At this time Mr. Darrell Dixon from </w:t>
      </w:r>
      <w:r w:rsidR="002E1B03">
        <w:rPr>
          <w:rFonts w:asciiTheme="majorBidi" w:eastAsia="Times New Roman" w:hAnsiTheme="majorBidi" w:cstheme="majorBidi"/>
          <w:sz w:val="24"/>
          <w:szCs w:val="24"/>
        </w:rPr>
        <w:t xml:space="preserve">North Delta Planning and Development came forth to address the Mayor and Board of Aldermen regarding the </w:t>
      </w:r>
      <w:r w:rsidR="00161BCD">
        <w:rPr>
          <w:rFonts w:asciiTheme="majorBidi" w:eastAsia="Times New Roman" w:hAnsiTheme="majorBidi" w:cstheme="majorBidi"/>
          <w:sz w:val="24"/>
          <w:szCs w:val="24"/>
        </w:rPr>
        <w:t xml:space="preserve">engineering bid for </w:t>
      </w:r>
      <w:r w:rsidR="008D5E5F">
        <w:rPr>
          <w:rFonts w:asciiTheme="majorBidi" w:eastAsia="Times New Roman" w:hAnsiTheme="majorBidi" w:cstheme="majorBidi"/>
          <w:sz w:val="24"/>
          <w:szCs w:val="24"/>
        </w:rPr>
        <w:t>a pr</w:t>
      </w:r>
      <w:r w:rsidR="00135503">
        <w:rPr>
          <w:rFonts w:asciiTheme="majorBidi" w:eastAsia="Times New Roman" w:hAnsiTheme="majorBidi" w:cstheme="majorBidi"/>
          <w:sz w:val="24"/>
          <w:szCs w:val="24"/>
        </w:rPr>
        <w:t>oposed CDBG application for future infrastructure projects</w:t>
      </w:r>
      <w:r w:rsidR="00521876">
        <w:rPr>
          <w:rFonts w:asciiTheme="majorBidi" w:eastAsia="Times New Roman" w:hAnsiTheme="majorBidi" w:cstheme="majorBidi"/>
          <w:sz w:val="24"/>
          <w:szCs w:val="24"/>
        </w:rPr>
        <w:t>.</w:t>
      </w:r>
      <w:r w:rsidR="00161BCD">
        <w:rPr>
          <w:rFonts w:asciiTheme="majorBidi" w:eastAsia="Times New Roman" w:hAnsiTheme="majorBidi" w:cstheme="majorBidi"/>
          <w:sz w:val="24"/>
          <w:szCs w:val="24"/>
        </w:rPr>
        <w:t xml:space="preserve"> Mr. Dixon went through all </w:t>
      </w:r>
      <w:r w:rsidR="0008190C">
        <w:rPr>
          <w:rFonts w:asciiTheme="majorBidi" w:eastAsia="Times New Roman" w:hAnsiTheme="majorBidi" w:cstheme="majorBidi"/>
          <w:sz w:val="24"/>
          <w:szCs w:val="24"/>
        </w:rPr>
        <w:t>engineering</w:t>
      </w:r>
      <w:r w:rsidR="0052187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8190C">
        <w:rPr>
          <w:rFonts w:asciiTheme="majorBidi" w:eastAsia="Times New Roman" w:hAnsiTheme="majorBidi" w:cstheme="majorBidi"/>
          <w:sz w:val="24"/>
          <w:szCs w:val="24"/>
        </w:rPr>
        <w:t>proposals, including</w:t>
      </w:r>
      <w:r w:rsidR="00CA7F7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85D63">
        <w:rPr>
          <w:rFonts w:asciiTheme="majorBidi" w:eastAsia="Times New Roman" w:hAnsiTheme="majorBidi" w:cstheme="majorBidi"/>
          <w:sz w:val="24"/>
          <w:szCs w:val="24"/>
        </w:rPr>
        <w:t>Van</w:t>
      </w:r>
      <w:r w:rsidR="000E658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0E6587">
        <w:rPr>
          <w:rFonts w:asciiTheme="majorBidi" w:eastAsia="Times New Roman" w:hAnsiTheme="majorBidi" w:cstheme="majorBidi"/>
          <w:sz w:val="24"/>
          <w:szCs w:val="24"/>
        </w:rPr>
        <w:t>Lissick</w:t>
      </w:r>
      <w:proofErr w:type="spellEnd"/>
      <w:r w:rsidR="000E6587">
        <w:rPr>
          <w:rFonts w:asciiTheme="majorBidi" w:eastAsia="Times New Roman" w:hAnsiTheme="majorBidi" w:cstheme="majorBidi"/>
          <w:sz w:val="24"/>
          <w:szCs w:val="24"/>
        </w:rPr>
        <w:t xml:space="preserve"> Enterprise LLC with </w:t>
      </w:r>
      <w:r w:rsidR="00B50802">
        <w:rPr>
          <w:rFonts w:asciiTheme="majorBidi" w:eastAsia="Times New Roman" w:hAnsiTheme="majorBidi" w:cstheme="majorBidi"/>
          <w:sz w:val="24"/>
          <w:szCs w:val="24"/>
        </w:rPr>
        <w:t xml:space="preserve">338 </w:t>
      </w:r>
      <w:r w:rsidR="000E6587">
        <w:rPr>
          <w:rFonts w:asciiTheme="majorBidi" w:eastAsia="Times New Roman" w:hAnsiTheme="majorBidi" w:cstheme="majorBidi"/>
          <w:sz w:val="24"/>
          <w:szCs w:val="24"/>
        </w:rPr>
        <w:t>points</w:t>
      </w:r>
      <w:r w:rsidR="0008190C">
        <w:rPr>
          <w:rFonts w:asciiTheme="majorBidi" w:eastAsia="Times New Roman" w:hAnsiTheme="majorBidi" w:cstheme="majorBidi"/>
          <w:sz w:val="24"/>
          <w:szCs w:val="24"/>
        </w:rPr>
        <w:t>;</w:t>
      </w:r>
      <w:r w:rsidR="000E658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25D3C">
        <w:rPr>
          <w:rFonts w:asciiTheme="majorBidi" w:eastAsia="Times New Roman" w:hAnsiTheme="majorBidi" w:cstheme="majorBidi"/>
          <w:sz w:val="24"/>
          <w:szCs w:val="24"/>
        </w:rPr>
        <w:t xml:space="preserve">Cornerstone Engineering with </w:t>
      </w:r>
      <w:r w:rsidR="00B50802">
        <w:rPr>
          <w:rFonts w:asciiTheme="majorBidi" w:eastAsia="Times New Roman" w:hAnsiTheme="majorBidi" w:cstheme="majorBidi"/>
          <w:sz w:val="24"/>
          <w:szCs w:val="24"/>
        </w:rPr>
        <w:t>559 points</w:t>
      </w:r>
      <w:r w:rsidR="0008190C">
        <w:rPr>
          <w:rFonts w:asciiTheme="majorBidi" w:eastAsia="Times New Roman" w:hAnsiTheme="majorBidi" w:cstheme="majorBidi"/>
          <w:sz w:val="24"/>
          <w:szCs w:val="24"/>
        </w:rPr>
        <w:t>;</w:t>
      </w:r>
      <w:r w:rsidR="0086633B">
        <w:rPr>
          <w:rFonts w:asciiTheme="majorBidi" w:eastAsia="Times New Roman" w:hAnsiTheme="majorBidi" w:cstheme="majorBidi"/>
          <w:sz w:val="24"/>
          <w:szCs w:val="24"/>
        </w:rPr>
        <w:t xml:space="preserve"> Elliott and Britt Engineering with 641 points </w:t>
      </w:r>
      <w:r w:rsidR="00762D50">
        <w:rPr>
          <w:rFonts w:asciiTheme="majorBidi" w:eastAsia="Times New Roman" w:hAnsiTheme="majorBidi" w:cstheme="majorBidi"/>
          <w:sz w:val="24"/>
          <w:szCs w:val="24"/>
        </w:rPr>
        <w:t xml:space="preserve">and Neel-Schaffer </w:t>
      </w:r>
      <w:r w:rsidR="008B6E82">
        <w:rPr>
          <w:rFonts w:asciiTheme="majorBidi" w:eastAsia="Times New Roman" w:hAnsiTheme="majorBidi" w:cstheme="majorBidi"/>
          <w:sz w:val="24"/>
          <w:szCs w:val="24"/>
        </w:rPr>
        <w:t>Inc.</w:t>
      </w:r>
      <w:r w:rsidR="00EF634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62D50">
        <w:rPr>
          <w:rFonts w:asciiTheme="majorBidi" w:eastAsia="Times New Roman" w:hAnsiTheme="majorBidi" w:cstheme="majorBidi"/>
          <w:sz w:val="24"/>
          <w:szCs w:val="24"/>
        </w:rPr>
        <w:t xml:space="preserve">came in </w:t>
      </w:r>
      <w:r w:rsidR="0008190C">
        <w:rPr>
          <w:rFonts w:asciiTheme="majorBidi" w:eastAsia="Times New Roman" w:hAnsiTheme="majorBidi" w:cstheme="majorBidi"/>
          <w:sz w:val="24"/>
          <w:szCs w:val="24"/>
        </w:rPr>
        <w:t xml:space="preserve">the highest rating </w:t>
      </w:r>
      <w:r w:rsidR="00762D50">
        <w:rPr>
          <w:rFonts w:asciiTheme="majorBidi" w:eastAsia="Times New Roman" w:hAnsiTheme="majorBidi" w:cstheme="majorBidi"/>
          <w:sz w:val="24"/>
          <w:szCs w:val="24"/>
        </w:rPr>
        <w:t>with 670 points</w:t>
      </w:r>
      <w:r w:rsidR="00EF39B8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D35AA43" w14:textId="77777777" w:rsidR="00C50ACF" w:rsidRPr="00F93E87" w:rsidRDefault="00C50ACF" w:rsidP="0008190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1F2DD5A6" w14:textId="3F990E98" w:rsidR="00A574A1" w:rsidRPr="00F93E87" w:rsidRDefault="00A574A1" w:rsidP="00A574A1">
      <w:pPr>
        <w:keepNext/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56E30">
        <w:rPr>
          <w:rFonts w:asciiTheme="majorBidi" w:eastAsia="Times New Roman" w:hAnsiTheme="majorBidi" w:cstheme="majorBidi"/>
          <w:sz w:val="24"/>
          <w:szCs w:val="24"/>
        </w:rPr>
        <w:t>Order #</w:t>
      </w:r>
      <w:r w:rsidR="00A24AAD" w:rsidRPr="00456E30">
        <w:rPr>
          <w:rFonts w:asciiTheme="majorBidi" w:eastAsia="Times New Roman" w:hAnsiTheme="majorBidi" w:cstheme="majorBidi"/>
          <w:sz w:val="24"/>
          <w:szCs w:val="24"/>
        </w:rPr>
        <w:t>02-04</w:t>
      </w:r>
      <w:r w:rsidRPr="00456E30">
        <w:rPr>
          <w:rFonts w:asciiTheme="majorBidi" w:eastAsia="Times New Roman" w:hAnsiTheme="majorBidi" w:cstheme="majorBidi"/>
          <w:sz w:val="24"/>
          <w:szCs w:val="24"/>
        </w:rPr>
        <w:t>-26</w:t>
      </w:r>
      <w:r w:rsidRPr="00F93E87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</w:p>
    <w:p w14:paraId="3C6A14B3" w14:textId="13030118" w:rsidR="00A574A1" w:rsidRPr="00F93E87" w:rsidRDefault="00A574A1" w:rsidP="00A574A1">
      <w:pPr>
        <w:keepNext/>
        <w:spacing w:after="0" w:line="36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456E30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>Approval of</w:t>
      </w:r>
      <w:r w:rsidR="00764272" w:rsidRPr="00456E30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 xml:space="preserve"> </w:t>
      </w:r>
      <w:r w:rsidRPr="00456E30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 xml:space="preserve"> </w:t>
      </w:r>
      <w:r w:rsidR="00B463FC" w:rsidRPr="00456E30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>Engineer fo</w:t>
      </w:r>
      <w:r w:rsidR="002551A2" w:rsidRPr="00456E30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>r</w:t>
      </w:r>
      <w:r w:rsidR="00AC2C5F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 xml:space="preserve"> future</w:t>
      </w:r>
      <w:r w:rsidR="002551A2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 xml:space="preserve"> CDBG</w:t>
      </w:r>
      <w:r w:rsidR="00AC2C5F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 xml:space="preserve"> Application</w:t>
      </w:r>
    </w:p>
    <w:p w14:paraId="4CA8F73C" w14:textId="77777777" w:rsidR="00A574A1" w:rsidRPr="00F93E87" w:rsidRDefault="00A574A1" w:rsidP="00A574A1">
      <w:pPr>
        <w:keepNext/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14:paraId="09219B55" w14:textId="77777777" w:rsidR="00A574A1" w:rsidRPr="006F7CD5" w:rsidRDefault="00A574A1" w:rsidP="00A574A1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950B9E2" w14:textId="77777777" w:rsidR="00A574A1" w:rsidRPr="006F7CD5" w:rsidRDefault="00A574A1" w:rsidP="00A574A1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58F8012C" w14:textId="77777777" w:rsidR="00A574A1" w:rsidRPr="006F7CD5" w:rsidRDefault="00A574A1" w:rsidP="00A574A1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1C84E" w14:textId="1B909990" w:rsidR="00A574A1" w:rsidRDefault="00A574A1" w:rsidP="001E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By the Mayor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and Board of Aldermen to </w:t>
      </w:r>
      <w:r w:rsidR="008B6E82">
        <w:rPr>
          <w:rFonts w:ascii="Times New Roman" w:eastAsia="Times New Roman" w:hAnsi="Times New Roman" w:cs="Times New Roman"/>
          <w:sz w:val="24"/>
          <w:szCs w:val="24"/>
        </w:rPr>
        <w:t>approve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Neel</w:t>
      </w:r>
      <w:ins w:id="5" w:author="Ravonda Griffin" w:date="2026-02-11T14:09:00Z" w16du:dateUtc="2026-02-11T20:09:00Z">
        <w:r w:rsidR="00B3316C">
          <w:rPr>
            <w:rFonts w:ascii="Times New Roman" w:eastAsia="Times New Roman" w:hAnsi="Times New Roman" w:cs="Times New Roman"/>
            <w:sz w:val="24"/>
            <w:szCs w:val="24"/>
          </w:rPr>
          <w:t>-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Schaffer</w:t>
      </w:r>
      <w:r w:rsidR="00FA27BC">
        <w:rPr>
          <w:rFonts w:ascii="Times New Roman" w:eastAsia="Times New Roman" w:hAnsi="Times New Roman" w:cs="Times New Roman"/>
          <w:sz w:val="24"/>
          <w:szCs w:val="24"/>
        </w:rPr>
        <w:t xml:space="preserve"> to be added as </w:t>
      </w:r>
      <w:r w:rsidR="0008190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A27BC">
        <w:rPr>
          <w:rFonts w:ascii="Times New Roman" w:eastAsia="Times New Roman" w:hAnsi="Times New Roman" w:cs="Times New Roman"/>
          <w:sz w:val="24"/>
          <w:szCs w:val="24"/>
        </w:rPr>
        <w:t xml:space="preserve">engineer </w:t>
      </w:r>
      <w:r w:rsidR="00EF634F">
        <w:rPr>
          <w:rFonts w:ascii="Times New Roman" w:eastAsia="Times New Roman" w:hAnsi="Times New Roman" w:cs="Times New Roman"/>
          <w:sz w:val="24"/>
          <w:szCs w:val="24"/>
        </w:rPr>
        <w:t xml:space="preserve">for the future CDBG </w:t>
      </w:r>
      <w:r w:rsidR="000C2B37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="00B3316C">
        <w:rPr>
          <w:rFonts w:ascii="Times New Roman" w:eastAsia="Times New Roman" w:hAnsi="Times New Roman" w:cs="Times New Roman"/>
          <w:sz w:val="24"/>
          <w:szCs w:val="24"/>
        </w:rPr>
        <w:t xml:space="preserve"> after receiving the highest rating with 670 points</w:t>
      </w:r>
      <w:r w:rsidR="000C2B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7E3194" w14:textId="028996D3" w:rsidR="00A574A1" w:rsidRPr="006F7CD5" w:rsidRDefault="00A574A1" w:rsidP="001E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lastRenderedPageBreak/>
        <w:t>Said motion was made by Alderm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Bostick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and seconded by Alde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rman </w:t>
      </w:r>
      <w:r w:rsidR="00764272">
        <w:rPr>
          <w:rFonts w:ascii="Times New Roman" w:eastAsia="Times New Roman" w:hAnsi="Times New Roman" w:cs="Times New Roman"/>
          <w:sz w:val="24"/>
          <w:szCs w:val="24"/>
        </w:rPr>
        <w:t>Bledsoe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40BB0E" w14:textId="77777777" w:rsidR="00A574A1" w:rsidRDefault="00A574A1" w:rsidP="001E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4DC15" w14:textId="77777777" w:rsidR="00A574A1" w:rsidRPr="006F7CD5" w:rsidRDefault="00A574A1" w:rsidP="001E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658BDCDB" w14:textId="77777777" w:rsidR="00A574A1" w:rsidRPr="006F7CD5" w:rsidRDefault="00A574A1" w:rsidP="001E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A4A57C" w14:textId="77777777" w:rsidR="00A574A1" w:rsidRPr="00B81311" w:rsidRDefault="00A574A1" w:rsidP="001E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 Alderman McKinney, Alderman Bledsoe, Alderwoman Armstrong, Alderman Smith, Alderwoman Johnson, Alderman Langston and Alderman Bostick.</w:t>
      </w:r>
    </w:p>
    <w:p w14:paraId="646D5D69" w14:textId="77777777" w:rsidR="00A574A1" w:rsidRPr="00B81311" w:rsidRDefault="00A574A1" w:rsidP="001E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A57D67" w14:textId="77777777" w:rsidR="00A574A1" w:rsidRPr="00B81311" w:rsidRDefault="00A574A1" w:rsidP="001E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31C8C6B7" w14:textId="77777777" w:rsidR="00A574A1" w:rsidRPr="00B81311" w:rsidRDefault="00A574A1" w:rsidP="001E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C1C57" w14:textId="77777777" w:rsidR="00A574A1" w:rsidRPr="00B81311" w:rsidRDefault="00A574A1" w:rsidP="001E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None.</w:t>
      </w:r>
    </w:p>
    <w:p w14:paraId="7A5828D8" w14:textId="77777777" w:rsidR="00A574A1" w:rsidRPr="00B81311" w:rsidRDefault="00A574A1" w:rsidP="001E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23CE65" w14:textId="677F4531" w:rsidR="00A574A1" w:rsidRPr="00B81311" w:rsidRDefault="00A574A1" w:rsidP="001E2F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So ordered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63FC">
        <w:rPr>
          <w:rFonts w:ascii="Times New Roman" w:eastAsia="Times New Roman" w:hAnsi="Times New Roman" w:cs="Times New Roman"/>
          <w:sz w:val="24"/>
          <w:szCs w:val="24"/>
        </w:rPr>
        <w:t>3rd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B463FC">
        <w:rPr>
          <w:rFonts w:ascii="Times New Roman" w:eastAsia="Times New Roman" w:hAnsi="Times New Roman" w:cs="Times New Roman"/>
          <w:sz w:val="24"/>
          <w:szCs w:val="24"/>
        </w:rPr>
        <w:t>February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B1D022" w14:textId="77777777" w:rsidR="00A574A1" w:rsidRPr="00B81311" w:rsidRDefault="00A574A1" w:rsidP="00A57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8A8137" w14:textId="77777777" w:rsidR="00A574A1" w:rsidRPr="00B81311" w:rsidRDefault="00A574A1" w:rsidP="00A57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8C0528" w14:textId="77777777" w:rsidR="00A574A1" w:rsidRPr="00B81311" w:rsidRDefault="00A574A1" w:rsidP="00A574A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2DAE91C5" w14:textId="77777777" w:rsidR="00A574A1" w:rsidRPr="00B81311" w:rsidRDefault="00A574A1" w:rsidP="00A574A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Mayor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D1AFBEC" w14:textId="77777777" w:rsidR="00A574A1" w:rsidRPr="00B81311" w:rsidRDefault="00A574A1" w:rsidP="00A57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2F3F5FE8" w14:textId="77777777" w:rsidR="00A574A1" w:rsidRPr="00B81311" w:rsidRDefault="00A574A1" w:rsidP="00A57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4F1296" w14:textId="77777777" w:rsidR="00A574A1" w:rsidRPr="00B81311" w:rsidRDefault="00A574A1" w:rsidP="00A57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4D88CD06" w14:textId="77777777" w:rsidR="00A574A1" w:rsidRPr="00B81311" w:rsidRDefault="00A574A1" w:rsidP="00A57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p w14:paraId="142E326E" w14:textId="77777777" w:rsidR="00A574A1" w:rsidRDefault="00A574A1" w:rsidP="00A57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3E949F5C" w14:textId="77777777" w:rsidR="009B67B9" w:rsidRPr="003C4BCC" w:rsidRDefault="009B67B9" w:rsidP="009B67B9">
      <w:pPr>
        <w:spacing w:after="0" w:line="360" w:lineRule="auto"/>
        <w:rPr>
          <w:rFonts w:asciiTheme="majorBidi" w:hAnsiTheme="majorBidi" w:cstheme="majorBidi"/>
        </w:rPr>
      </w:pPr>
    </w:p>
    <w:p w14:paraId="121B88BF" w14:textId="5F5786A7" w:rsidR="002112A1" w:rsidRDefault="002112A1" w:rsidP="00D0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4559CC8C" w14:textId="77777777" w:rsidR="007D5D9B" w:rsidRDefault="007D5D9B" w:rsidP="007D5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5BFC6F" w14:textId="170A9837" w:rsidR="009C2A4C" w:rsidRPr="00E75B7C" w:rsidRDefault="00E75B7C" w:rsidP="007D5D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5B7C">
        <w:rPr>
          <w:rFonts w:ascii="Times New Roman" w:hAnsi="Times New Roman" w:cs="Times New Roman"/>
          <w:b/>
          <w:bCs/>
          <w:sz w:val="24"/>
          <w:szCs w:val="24"/>
        </w:rPr>
        <w:t>***Citizen Remarks**</w:t>
      </w:r>
    </w:p>
    <w:p w14:paraId="40EFDE21" w14:textId="3BD5927B" w:rsidR="002A62CA" w:rsidRDefault="002A62CA" w:rsidP="00515A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31D2CE" w14:textId="77777777" w:rsidR="00515ABC" w:rsidRDefault="00515ABC" w:rsidP="00515A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12E66B" w14:textId="3279CA7D" w:rsidR="00515ABC" w:rsidRDefault="00E75B7C" w:rsidP="000819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Mr. Calvin Freeman of Horn Lake </w:t>
      </w:r>
      <w:r w:rsidR="00003CBF">
        <w:rPr>
          <w:rFonts w:ascii="Times New Roman" w:hAnsi="Times New Roman" w:cs="Times New Roman"/>
          <w:color w:val="000000"/>
          <w:sz w:val="24"/>
          <w:szCs w:val="24"/>
        </w:rPr>
        <w:t>came forward to thank the Mayor, Board of Aldermen and essential workers for all they did during the storm</w:t>
      </w:r>
      <w:r w:rsidR="0008190C">
        <w:rPr>
          <w:rFonts w:ascii="Times New Roman" w:hAnsi="Times New Roman" w:cs="Times New Roman"/>
          <w:color w:val="000000"/>
          <w:sz w:val="24"/>
          <w:szCs w:val="24"/>
        </w:rPr>
        <w:t xml:space="preserve"> including a </w:t>
      </w:r>
      <w:r w:rsidR="00003CBF">
        <w:rPr>
          <w:rFonts w:ascii="Times New Roman" w:hAnsi="Times New Roman" w:cs="Times New Roman"/>
          <w:color w:val="000000"/>
          <w:sz w:val="24"/>
          <w:szCs w:val="24"/>
        </w:rPr>
        <w:t>fire that happened in his neighborhood.</w:t>
      </w:r>
      <w:r w:rsidR="000819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31E5E">
        <w:rPr>
          <w:rFonts w:ascii="Times New Roman" w:hAnsi="Times New Roman" w:cs="Times New Roman"/>
          <w:color w:val="000000"/>
          <w:sz w:val="24"/>
          <w:szCs w:val="24"/>
        </w:rPr>
        <w:t>He stated that Horn Lake handled this weather very well and went abo</w:t>
      </w:r>
      <w:r w:rsidR="00C52A00">
        <w:rPr>
          <w:rFonts w:ascii="Times New Roman" w:hAnsi="Times New Roman" w:cs="Times New Roman"/>
          <w:color w:val="000000"/>
          <w:sz w:val="24"/>
          <w:szCs w:val="24"/>
        </w:rPr>
        <w:t>ve and beyond to ensure safety for the community.</w:t>
      </w:r>
    </w:p>
    <w:p w14:paraId="1CCC4D5E" w14:textId="77777777" w:rsidR="00515ABC" w:rsidRDefault="00515ABC" w:rsidP="000819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751211" w14:textId="77777777" w:rsidR="00515ABC" w:rsidRDefault="00515ABC" w:rsidP="00515A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B59D4" w14:textId="77777777" w:rsidR="00515ABC" w:rsidRDefault="00515ABC" w:rsidP="00515A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462DC8" w14:textId="0B613C0C" w:rsidR="00515ABC" w:rsidRDefault="00515ABC" w:rsidP="00515A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E31549" w14:textId="77777777" w:rsidR="00515ABC" w:rsidRDefault="00515ABC" w:rsidP="00515A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87FCA0" w14:textId="2C495727" w:rsidR="00515ABC" w:rsidRDefault="00515ABC" w:rsidP="00515A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11C719" w14:textId="77777777" w:rsidR="00515ABC" w:rsidRDefault="00515ABC" w:rsidP="00515A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171353" w14:textId="14A12EE4" w:rsidR="00515ABC" w:rsidRDefault="00515ABC" w:rsidP="00515A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FAA410" w14:textId="06908B64" w:rsidR="00515ABC" w:rsidRDefault="00515ABC" w:rsidP="00515A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CF8E43" w14:textId="77777777" w:rsidR="00515ABC" w:rsidRDefault="00515ABC" w:rsidP="00515A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1B2129" w14:textId="77777777" w:rsidR="00515ABC" w:rsidRDefault="00515ABC" w:rsidP="00515A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285057C" w14:textId="77777777" w:rsidR="00515ABC" w:rsidRDefault="00515ABC" w:rsidP="00515A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296D7B" w14:textId="222082A7" w:rsidR="004E7105" w:rsidRPr="006F7CD5" w:rsidRDefault="004E7105" w:rsidP="00F93E87">
      <w:pPr>
        <w:keepNext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Order </w:t>
      </w:r>
      <w:r w:rsidR="009B67B9">
        <w:rPr>
          <w:rFonts w:ascii="Times New Roman" w:eastAsia="Times New Roman" w:hAnsi="Times New Roman" w:cs="Times New Roman"/>
          <w:sz w:val="24"/>
          <w:szCs w:val="24"/>
        </w:rPr>
        <w:t>#</w:t>
      </w:r>
      <w:r w:rsidR="001F5167">
        <w:rPr>
          <w:rFonts w:ascii="Times New Roman" w:eastAsia="Times New Roman" w:hAnsi="Times New Roman" w:cs="Times New Roman"/>
          <w:sz w:val="24"/>
          <w:szCs w:val="24"/>
        </w:rPr>
        <w:t>02-05-26</w:t>
      </w:r>
    </w:p>
    <w:p w14:paraId="4959F6A7" w14:textId="77777777" w:rsidR="004E7105" w:rsidRPr="00ED7E8B" w:rsidRDefault="004E7105" w:rsidP="00F93E8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14:paraId="1B583EE2" w14:textId="30325DA3" w:rsidR="008B7375" w:rsidRPr="00C71FDB" w:rsidRDefault="00403299" w:rsidP="00F93E87">
      <w:pPr>
        <w:keepNext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Motion to Advertise – Dunbarton Drainage </w:t>
      </w:r>
      <w:r w:rsidR="00B331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Improvement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Project</w:t>
      </w:r>
    </w:p>
    <w:p w14:paraId="23713241" w14:textId="77777777" w:rsidR="008B7375" w:rsidRPr="00C71FDB" w:rsidRDefault="008B7375" w:rsidP="00F93E87">
      <w:pPr>
        <w:keepNext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8A1AC66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D5F9526" w14:textId="77777777" w:rsidR="004E7105" w:rsidRPr="00ED7E8B" w:rsidRDefault="004E7105" w:rsidP="004E710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56E9D9AD" w14:textId="3892E430" w:rsidR="004E7105" w:rsidRPr="00ED7E8B" w:rsidRDefault="004E7105" w:rsidP="001E2F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1F5554">
        <w:rPr>
          <w:rFonts w:ascii="Times New Roman" w:hAnsi="Times New Roman" w:cs="Times New Roman"/>
          <w:color w:val="000000"/>
          <w:sz w:val="24"/>
          <w:szCs w:val="24"/>
        </w:rPr>
        <w:t xml:space="preserve">authorize Neel-Schaffer to send out advertisement for </w:t>
      </w:r>
      <w:r w:rsidR="00242FED">
        <w:rPr>
          <w:rFonts w:ascii="Times New Roman" w:hAnsi="Times New Roman" w:cs="Times New Roman"/>
          <w:color w:val="000000"/>
          <w:sz w:val="24"/>
          <w:szCs w:val="24"/>
        </w:rPr>
        <w:t xml:space="preserve">bids on the Dunbarton Drainage </w:t>
      </w:r>
      <w:r w:rsidR="00B3316C">
        <w:rPr>
          <w:rFonts w:ascii="Times New Roman" w:hAnsi="Times New Roman" w:cs="Times New Roman"/>
          <w:color w:val="000000"/>
          <w:sz w:val="24"/>
          <w:szCs w:val="24"/>
        </w:rPr>
        <w:t xml:space="preserve">Improvement </w:t>
      </w:r>
      <w:r w:rsidR="00242FED">
        <w:rPr>
          <w:rFonts w:ascii="Times New Roman" w:hAnsi="Times New Roman" w:cs="Times New Roman"/>
          <w:color w:val="000000"/>
          <w:sz w:val="24"/>
          <w:szCs w:val="24"/>
        </w:rPr>
        <w:t>Project</w:t>
      </w:r>
      <w:r w:rsidR="008B73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5099E3" w14:textId="2E86476D" w:rsidR="004E7105" w:rsidRPr="00ED7E8B" w:rsidRDefault="004E7105" w:rsidP="001E2F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93246D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0D02">
        <w:rPr>
          <w:rFonts w:ascii="Times New Roman" w:eastAsia="Times New Roman" w:hAnsi="Times New Roman" w:cs="Times New Roman"/>
          <w:sz w:val="24"/>
          <w:szCs w:val="24"/>
        </w:rPr>
        <w:t>Langston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by Alderman </w:t>
      </w:r>
      <w:r w:rsidR="00515ABC">
        <w:rPr>
          <w:rFonts w:ascii="Times New Roman" w:eastAsia="Times New Roman" w:hAnsi="Times New Roman" w:cs="Times New Roman"/>
          <w:sz w:val="24"/>
          <w:szCs w:val="24"/>
        </w:rPr>
        <w:t>Smith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2C83B8" w14:textId="77777777" w:rsidR="004E7105" w:rsidRPr="00ED7E8B" w:rsidRDefault="004E7105" w:rsidP="001E2F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5DC5CCAF" w14:textId="0559E1F9" w:rsidR="004E7105" w:rsidRPr="00B81311" w:rsidRDefault="004E7105" w:rsidP="001E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 Alderman McKinney, Alderman Bledsoe, Alderwoman Armstrong, Alderman Smith, Alderwoman Johnson, Alderman Bostick, and Alderman Langston.</w:t>
      </w:r>
    </w:p>
    <w:p w14:paraId="084A412D" w14:textId="77777777" w:rsidR="004E7105" w:rsidRPr="00B81311" w:rsidRDefault="004E7105" w:rsidP="001E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31F89" w14:textId="77777777" w:rsidR="004E7105" w:rsidRPr="00B81311" w:rsidRDefault="004E7105" w:rsidP="001E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29CD897C" w14:textId="77777777" w:rsidR="004E7105" w:rsidRPr="00B81311" w:rsidRDefault="004E7105" w:rsidP="001E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203529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None.</w:t>
      </w:r>
    </w:p>
    <w:p w14:paraId="67A43AF0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75E93F" w14:textId="4893220C" w:rsidR="004E7105" w:rsidRPr="00B81311" w:rsidRDefault="004E7105" w:rsidP="00CB4D0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 w:rsidR="00560D02">
        <w:rPr>
          <w:rFonts w:ascii="Times New Roman" w:eastAsia="Times New Roman" w:hAnsi="Times New Roman" w:cs="Times New Roman"/>
          <w:sz w:val="24"/>
          <w:szCs w:val="24"/>
        </w:rPr>
        <w:t>3rd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560D02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="00515ABC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81EA7C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0D4D4C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205B2392" w14:textId="77777777" w:rsidR="004E7105" w:rsidRPr="00ED7E8B" w:rsidRDefault="004E7105" w:rsidP="00CB4D0C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63704C0A" w14:textId="77777777" w:rsidR="004E7105" w:rsidRDefault="004E7105" w:rsidP="00CB4D0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6621F7B8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2930C0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0740069A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49F50C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364AA28E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1ECFEB07" w14:textId="655D30A9" w:rsidR="004E7105" w:rsidRPr="006F7CD5" w:rsidRDefault="004E7105" w:rsidP="00766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17B54460" w14:textId="77777777" w:rsidR="007229D8" w:rsidRDefault="007229D8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0C2CBF" w14:textId="77777777" w:rsidR="007229D8" w:rsidRDefault="007229D8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1D747A" w14:textId="61578E74" w:rsidR="009758CE" w:rsidRPr="006F7CD5" w:rsidRDefault="009758CE" w:rsidP="009758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203635715"/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 w:rsidR="00F67BA6">
        <w:rPr>
          <w:rFonts w:ascii="Times New Roman" w:eastAsia="Times New Roman" w:hAnsi="Times New Roman" w:cs="Times New Roman"/>
          <w:sz w:val="24"/>
          <w:szCs w:val="24"/>
        </w:rPr>
        <w:t>#</w:t>
      </w:r>
      <w:r w:rsidR="00227311">
        <w:rPr>
          <w:rFonts w:ascii="Times New Roman" w:eastAsia="Times New Roman" w:hAnsi="Times New Roman" w:cs="Times New Roman"/>
          <w:sz w:val="24"/>
          <w:szCs w:val="24"/>
        </w:rPr>
        <w:t>0</w:t>
      </w:r>
      <w:r w:rsidR="0076633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1">
        <w:rPr>
          <w:rFonts w:ascii="Times New Roman" w:eastAsia="Times New Roman" w:hAnsi="Times New Roman" w:cs="Times New Roman"/>
          <w:sz w:val="24"/>
          <w:szCs w:val="24"/>
        </w:rPr>
        <w:t>-</w:t>
      </w:r>
      <w:r w:rsidR="0076633A">
        <w:rPr>
          <w:rFonts w:ascii="Times New Roman" w:eastAsia="Times New Roman" w:hAnsi="Times New Roman" w:cs="Times New Roman"/>
          <w:sz w:val="24"/>
          <w:szCs w:val="24"/>
        </w:rPr>
        <w:t>06</w:t>
      </w:r>
      <w:r w:rsidR="00227311">
        <w:rPr>
          <w:rFonts w:ascii="Times New Roman" w:eastAsia="Times New Roman" w:hAnsi="Times New Roman" w:cs="Times New Roman"/>
          <w:sz w:val="24"/>
          <w:szCs w:val="24"/>
        </w:rPr>
        <w:t>-26</w:t>
      </w:r>
    </w:p>
    <w:p w14:paraId="510A4509" w14:textId="77777777" w:rsidR="009758CE" w:rsidRPr="00ED7E8B" w:rsidRDefault="009758CE" w:rsidP="0097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 to</w:t>
      </w:r>
      <w:r w:rsidR="003445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647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</w:t>
      </w:r>
    </w:p>
    <w:p w14:paraId="12074682" w14:textId="77777777" w:rsidR="009758CE" w:rsidRPr="00ED7E8B" w:rsidRDefault="009758CE" w:rsidP="0097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C28B3B5" w14:textId="77777777" w:rsidR="009758CE" w:rsidRPr="00ED7E8B" w:rsidRDefault="009758CE" w:rsidP="009F01E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0082EF5D" w14:textId="77777777" w:rsidR="009758CE" w:rsidRPr="00ED7E8B" w:rsidRDefault="009758CE" w:rsidP="009F01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9647FB">
        <w:rPr>
          <w:rFonts w:ascii="Times New Roman" w:hAnsi="Times New Roman" w:cs="Times New Roman"/>
          <w:color w:val="000000"/>
          <w:sz w:val="24"/>
          <w:szCs w:val="24"/>
        </w:rPr>
        <w:t>adjourn this meeting.</w:t>
      </w:r>
    </w:p>
    <w:p w14:paraId="3A2576A3" w14:textId="7BDF3290" w:rsidR="009758CE" w:rsidRPr="00ED7E8B" w:rsidRDefault="009758CE" w:rsidP="009F01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 w:rsidR="00066189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713227">
        <w:rPr>
          <w:rFonts w:ascii="Times New Roman" w:eastAsia="Times New Roman" w:hAnsi="Times New Roman" w:cs="Times New Roman"/>
          <w:sz w:val="24"/>
          <w:szCs w:val="24"/>
        </w:rPr>
        <w:t xml:space="preserve">Bledsoe </w:t>
      </w:r>
      <w:r w:rsidR="00BF5424">
        <w:rPr>
          <w:rFonts w:ascii="Times New Roman" w:eastAsia="Times New Roman" w:hAnsi="Times New Roman" w:cs="Times New Roman"/>
          <w:sz w:val="24"/>
          <w:szCs w:val="24"/>
        </w:rPr>
        <w:t xml:space="preserve">and seconded by Alderman </w:t>
      </w:r>
      <w:r w:rsidR="00713227">
        <w:rPr>
          <w:rFonts w:ascii="Times New Roman" w:eastAsia="Times New Roman" w:hAnsi="Times New Roman" w:cs="Times New Roman"/>
          <w:sz w:val="24"/>
          <w:szCs w:val="24"/>
        </w:rPr>
        <w:t>Langston</w:t>
      </w:r>
      <w:r w:rsidR="00BF54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45195E" w14:textId="77777777" w:rsidR="009758CE" w:rsidRPr="00ED7E8B" w:rsidRDefault="009758CE" w:rsidP="009F01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57EAFB65" w14:textId="77777777" w:rsidR="00FE2A82" w:rsidRPr="00B81311" w:rsidRDefault="00067744" w:rsidP="009F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Ayes: </w:t>
      </w:r>
      <w:r w:rsidR="000D60DD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McKinney</w:t>
      </w:r>
      <w:r w:rsidR="006E73F2">
        <w:rPr>
          <w:rFonts w:ascii="Times New Roman" w:eastAsia="Times New Roman" w:hAnsi="Times New Roman" w:cs="Times New Roman"/>
          <w:sz w:val="24"/>
          <w:szCs w:val="24"/>
        </w:rPr>
        <w:t>, Alderman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 xml:space="preserve"> Bledsoe, 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wo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Armstrong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 xml:space="preserve">, Alderman 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wo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 xml:space="preserve">man Johnson, </w:t>
      </w:r>
      <w:r w:rsidR="00826D52">
        <w:rPr>
          <w:rFonts w:ascii="Times New Roman" w:eastAsia="Times New Roman" w:hAnsi="Times New Roman" w:cs="Times New Roman"/>
          <w:sz w:val="24"/>
          <w:szCs w:val="24"/>
        </w:rPr>
        <w:t>Alderman Bostick</w:t>
      </w:r>
      <w:r w:rsidR="001E3E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73F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26D52">
        <w:rPr>
          <w:rFonts w:ascii="Times New Roman" w:eastAsia="Times New Roman" w:hAnsi="Times New Roman" w:cs="Times New Roman"/>
          <w:sz w:val="24"/>
          <w:szCs w:val="24"/>
        </w:rPr>
        <w:t>Alderman Langston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CBB4022" w14:textId="77777777" w:rsidR="009758CE" w:rsidRPr="00B81311" w:rsidRDefault="009758CE" w:rsidP="009F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984E83" w14:textId="77777777" w:rsidR="009758CE" w:rsidRPr="00B81311" w:rsidRDefault="009758CE" w:rsidP="009F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7C08E2A9" w14:textId="77777777" w:rsidR="009758CE" w:rsidRPr="00B81311" w:rsidRDefault="009758CE" w:rsidP="009F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EC5CE2" w14:textId="77777777" w:rsidR="009758CE" w:rsidRPr="00B81311" w:rsidRDefault="009758CE" w:rsidP="009F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</w:t>
      </w:r>
      <w:r w:rsidR="00AA3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EC8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0C45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B45518" w14:textId="77777777" w:rsidR="009758CE" w:rsidRPr="00B81311" w:rsidRDefault="009758CE" w:rsidP="009F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15175" w14:textId="1179AF92" w:rsidR="009758CE" w:rsidRPr="00B81311" w:rsidRDefault="009758CE" w:rsidP="009F0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 w:rsidR="00713227">
        <w:rPr>
          <w:rFonts w:ascii="Times New Roman" w:eastAsia="Times New Roman" w:hAnsi="Times New Roman" w:cs="Times New Roman"/>
          <w:sz w:val="24"/>
          <w:szCs w:val="24"/>
        </w:rPr>
        <w:t>3rd</w:t>
      </w:r>
      <w:r w:rsidR="001E3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 w:rsidR="00713227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="00227311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0EEA3F" w14:textId="77777777" w:rsidR="009758CE" w:rsidRPr="00B81311" w:rsidRDefault="009758CE" w:rsidP="009F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3D2636" w14:textId="77777777" w:rsidR="009758CE" w:rsidRPr="00B81311" w:rsidRDefault="009758CE" w:rsidP="009F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14:paraId="00EFCFB8" w14:textId="77777777" w:rsidR="00CB4D0C" w:rsidRPr="00ED7E8B" w:rsidRDefault="00CB4D0C" w:rsidP="00CB4D0C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0B00811E" w14:textId="77777777" w:rsidR="00CB4D0C" w:rsidRDefault="00CB4D0C" w:rsidP="00CB4D0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2D660303" w14:textId="77777777" w:rsidR="00CB4D0C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E6863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1B477B71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575533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516C5361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43C77F83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5773A52C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467FF" w14:textId="15CAAD11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*********************************************************************************</w:t>
      </w:r>
    </w:p>
    <w:p w14:paraId="7A666166" w14:textId="643EC8A6" w:rsidR="009758CE" w:rsidRPr="00B45147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minutes for the </w:t>
      </w:r>
      <w:r w:rsidR="00393DCB">
        <w:rPr>
          <w:rFonts w:ascii="Times New Roman" w:eastAsia="Times New Roman" w:hAnsi="Times New Roman" w:cs="Times New Roman"/>
          <w:sz w:val="24"/>
          <w:szCs w:val="24"/>
        </w:rPr>
        <w:t>February 3</w:t>
      </w:r>
      <w:r w:rsidR="00227311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0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311">
        <w:rPr>
          <w:rFonts w:ascii="Times New Roman" w:eastAsia="Times New Roman" w:hAnsi="Times New Roman" w:cs="Times New Roman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 xml:space="preserve"> Mayo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and Board of Aldermen meeting 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>were presented to the Mayor</w:t>
      </w:r>
      <w:r w:rsidR="001D2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 xml:space="preserve">for his signature on __________________________,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2731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B375FF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01643" w14:textId="77777777" w:rsidR="0008190C" w:rsidRPr="00ED7E8B" w:rsidRDefault="0008190C" w:rsidP="009758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C29FDD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14:paraId="4C7BAE29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color w:val="000000"/>
          <w:sz w:val="24"/>
          <w:szCs w:val="24"/>
        </w:rPr>
        <w:t>CAO/City Clerk</w:t>
      </w:r>
    </w:p>
    <w:p w14:paraId="3FD542AC" w14:textId="77777777" w:rsidR="009758CE" w:rsidRDefault="009758CE" w:rsidP="00975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58CE" w:rsidSect="00C952A0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B03B" w14:textId="77777777" w:rsidR="00796B47" w:rsidRDefault="00796B47" w:rsidP="00F3126E">
      <w:pPr>
        <w:spacing w:after="0" w:line="240" w:lineRule="auto"/>
      </w:pPr>
      <w:r>
        <w:separator/>
      </w:r>
    </w:p>
  </w:endnote>
  <w:endnote w:type="continuationSeparator" w:id="0">
    <w:p w14:paraId="0C29284C" w14:textId="77777777" w:rsidR="00796B47" w:rsidRDefault="00796B47" w:rsidP="00F3126E">
      <w:pPr>
        <w:spacing w:after="0" w:line="240" w:lineRule="auto"/>
      </w:pPr>
      <w:r>
        <w:continuationSeparator/>
      </w:r>
    </w:p>
  </w:endnote>
  <w:endnote w:type="continuationNotice" w:id="1">
    <w:p w14:paraId="4F68C5C3" w14:textId="77777777" w:rsidR="00796B47" w:rsidRDefault="00796B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591E" w14:textId="77777777" w:rsidR="00796B47" w:rsidRDefault="00796B47" w:rsidP="00F3126E">
      <w:pPr>
        <w:spacing w:after="0" w:line="240" w:lineRule="auto"/>
      </w:pPr>
      <w:r>
        <w:separator/>
      </w:r>
    </w:p>
  </w:footnote>
  <w:footnote w:type="continuationSeparator" w:id="0">
    <w:p w14:paraId="0C3CFC4D" w14:textId="77777777" w:rsidR="00796B47" w:rsidRDefault="00796B47" w:rsidP="00F3126E">
      <w:pPr>
        <w:spacing w:after="0" w:line="240" w:lineRule="auto"/>
      </w:pPr>
      <w:r>
        <w:continuationSeparator/>
      </w:r>
    </w:p>
  </w:footnote>
  <w:footnote w:type="continuationNotice" w:id="1">
    <w:p w14:paraId="32A5C9EA" w14:textId="77777777" w:rsidR="00796B47" w:rsidRDefault="00796B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7605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CE4B9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74BA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C64B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E8F4D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A2BE1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3ABD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D021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E8E9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7E5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0356E"/>
    <w:multiLevelType w:val="hybridMultilevel"/>
    <w:tmpl w:val="93D4D166"/>
    <w:lvl w:ilvl="0" w:tplc="5746A7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1">
    <w:nsid w:val="06330F49"/>
    <w:multiLevelType w:val="multilevel"/>
    <w:tmpl w:val="50C60AE8"/>
    <w:name w:val="zzmpBond||Bond|3|3|1|1|2|0||1|2|0||1|10|0||1|10|0||1|12|0||1|12|0||1|12|0||1|12|0||1|12|0||"/>
    <w:lvl w:ilvl="0">
      <w:start w:val="1"/>
      <w:numFmt w:val="decimal"/>
      <w:lvlRestart w:val="0"/>
      <w:pStyle w:val="Bond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u w:val="none"/>
      </w:rPr>
    </w:lvl>
    <w:lvl w:ilvl="1">
      <w:start w:val="1"/>
      <w:numFmt w:val="lowerLetter"/>
      <w:pStyle w:val="BondL2"/>
      <w:lvlText w:val="(%2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u w:val="none"/>
      </w:rPr>
    </w:lvl>
    <w:lvl w:ilvl="2">
      <w:start w:val="1"/>
      <w:numFmt w:val="decimal"/>
      <w:pStyle w:val="BondL3"/>
      <w:lvlText w:val="(%3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u w:val="none"/>
      </w:rPr>
    </w:lvl>
    <w:lvl w:ilvl="3">
      <w:start w:val="1"/>
      <w:numFmt w:val="upperLetter"/>
      <w:pStyle w:val="Bond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lowerLetter"/>
      <w:pStyle w:val="BondL5"/>
      <w:lvlText w:val="%5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Roman"/>
      <w:pStyle w:val="BondL6"/>
      <w:lvlText w:val="%6.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u w:val="none"/>
      </w:rPr>
    </w:lvl>
    <w:lvl w:ilvl="6">
      <w:start w:val="1"/>
      <w:numFmt w:val="decimal"/>
      <w:pStyle w:val="BondL7"/>
      <w:lvlText w:val="%7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u w:val="none"/>
      </w:rPr>
    </w:lvl>
    <w:lvl w:ilvl="7">
      <w:start w:val="1"/>
      <w:numFmt w:val="lowerLetter"/>
      <w:pStyle w:val="BondL8"/>
      <w:lvlText w:val="%8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u w:val="none"/>
      </w:rPr>
    </w:lvl>
    <w:lvl w:ilvl="8">
      <w:start w:val="1"/>
      <w:numFmt w:val="lowerRoman"/>
      <w:pStyle w:val="BondL9"/>
      <w:lvlText w:val="%9)"/>
      <w:lvlJc w:val="left"/>
      <w:pPr>
        <w:tabs>
          <w:tab w:val="num" w:pos="7200"/>
        </w:tabs>
        <w:ind w:left="0" w:firstLine="6480"/>
      </w:pPr>
      <w:rPr>
        <w:b w:val="0"/>
        <w:i w:val="0"/>
        <w:caps w:val="0"/>
        <w:u w:val="none"/>
      </w:rPr>
    </w:lvl>
  </w:abstractNum>
  <w:abstractNum w:abstractNumId="12" w15:restartNumberingAfterBreak="0">
    <w:nsid w:val="07FA2AF6"/>
    <w:multiLevelType w:val="hybridMultilevel"/>
    <w:tmpl w:val="44469E72"/>
    <w:lvl w:ilvl="0" w:tplc="FF004090">
      <w:start w:val="9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5D0611"/>
    <w:multiLevelType w:val="multilevel"/>
    <w:tmpl w:val="E05485BE"/>
    <w:lvl w:ilvl="0">
      <w:start w:val="1"/>
      <w:numFmt w:val="upperRoman"/>
      <w:lvlRestart w:val="0"/>
      <w:pStyle w:val="ArticleSection1"/>
      <w:suff w:val="nothing"/>
      <w:lvlText w:val="ARTICLE %1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pStyle w:val="articlesection2"/>
      <w:lvlText w:val="SECTION %2."/>
      <w:lvlJc w:val="left"/>
      <w:pPr>
        <w:ind w:left="0" w:firstLine="720"/>
      </w:pPr>
      <w:rPr>
        <w:rFonts w:ascii="Times New Roman Bold" w:hAnsi="Times New Roman Bold" w:cs="Times New Roman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Letter"/>
      <w:pStyle w:val="articlesection3"/>
      <w:lvlText w:val="(%3)"/>
      <w:lvlJc w:val="left"/>
      <w:pPr>
        <w:ind w:left="0" w:firstLine="144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none"/>
      <w:pStyle w:val="articlesection4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none"/>
      <w:pStyle w:val="articlesection5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none"/>
      <w:pStyle w:val="articlesection6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none"/>
      <w:pStyle w:val="articlesection7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pStyle w:val="articlesection8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articlesection9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14" w15:restartNumberingAfterBreak="0">
    <w:nsid w:val="11326EBC"/>
    <w:multiLevelType w:val="hybridMultilevel"/>
    <w:tmpl w:val="D2CA2E7A"/>
    <w:lvl w:ilvl="0" w:tplc="D73EF31A">
      <w:start w:val="1"/>
      <w:numFmt w:val="upperLetter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1632410A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6B979A1"/>
    <w:multiLevelType w:val="hybridMultilevel"/>
    <w:tmpl w:val="AFCCD7E4"/>
    <w:lvl w:ilvl="0" w:tplc="70B2C846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E9561A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C371739"/>
    <w:multiLevelType w:val="hybridMultilevel"/>
    <w:tmpl w:val="3FBC7688"/>
    <w:lvl w:ilvl="0" w:tplc="D23A7D50">
      <w:start w:val="24"/>
      <w:numFmt w:val="upperLetter"/>
      <w:lvlText w:val="%1."/>
      <w:lvlJc w:val="left"/>
      <w:pPr>
        <w:ind w:left="69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1D032439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E7F2C56"/>
    <w:multiLevelType w:val="hybridMultilevel"/>
    <w:tmpl w:val="F0F0AE06"/>
    <w:lvl w:ilvl="0" w:tplc="D7CA08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E915FD7"/>
    <w:multiLevelType w:val="hybridMultilevel"/>
    <w:tmpl w:val="DE5608BC"/>
    <w:lvl w:ilvl="0" w:tplc="243A13D2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635B30"/>
    <w:multiLevelType w:val="hybridMultilevel"/>
    <w:tmpl w:val="C75A564C"/>
    <w:lvl w:ilvl="0" w:tplc="04EAC64E">
      <w:start w:val="3"/>
      <w:numFmt w:val="upperRoman"/>
      <w:lvlText w:val="%1."/>
      <w:lvlJc w:val="left"/>
      <w:pPr>
        <w:ind w:left="3485" w:firstLine="0"/>
      </w:pPr>
      <w:rPr>
        <w:rFonts w:ascii="Times New Roman" w:eastAsia="Times New Roman" w:hAnsi="Times New Roman" w:cs="Times New Roman" w:hint="default"/>
        <w:b/>
        <w:bCs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283411B7"/>
    <w:multiLevelType w:val="hybridMultilevel"/>
    <w:tmpl w:val="FCBEBD88"/>
    <w:lvl w:ilvl="0" w:tplc="0B24B1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276C8A"/>
    <w:multiLevelType w:val="hybridMultilevel"/>
    <w:tmpl w:val="ADB48408"/>
    <w:lvl w:ilvl="0" w:tplc="66984E4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5153A2"/>
    <w:multiLevelType w:val="multilevel"/>
    <w:tmpl w:val="2C169D32"/>
    <w:lvl w:ilvl="0">
      <w:start w:val="1"/>
      <w:numFmt w:val="decimal"/>
      <w:pStyle w:val="p1-section1"/>
      <w:suff w:val="nothing"/>
      <w:lvlText w:val="SECTION %1.  "/>
      <w:lvlJc w:val="left"/>
      <w:rPr>
        <w:rFonts w:ascii="Times New Roman Bold" w:hAnsi="Times New Roman Bold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p1-section2"/>
      <w:lvlText w:val="(%2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p1-section3"/>
      <w:lvlText w:val="(%3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1-section4"/>
      <w:lvlText w:val="(%4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p1-section5"/>
      <w:lvlText w:val="(%5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p1-section6"/>
      <w:lvlText w:val="%6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p1-section7"/>
      <w:lvlText w:val="%7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p1-section8"/>
      <w:suff w:val="nothing"/>
      <w:lvlText w:val="  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p1-section9"/>
      <w:suff w:val="nothing"/>
      <w:lvlText w:val="  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9AF26E9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A2B49AF"/>
    <w:multiLevelType w:val="hybridMultilevel"/>
    <w:tmpl w:val="705E6146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AE0571"/>
    <w:multiLevelType w:val="hybridMultilevel"/>
    <w:tmpl w:val="C71E7E36"/>
    <w:lvl w:ilvl="0" w:tplc="25C0900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4F40A26E">
      <w:start w:val="1"/>
      <w:numFmt w:val="upp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F3ACB"/>
    <w:multiLevelType w:val="hybridMultilevel"/>
    <w:tmpl w:val="EB4C5320"/>
    <w:lvl w:ilvl="0" w:tplc="D14A7D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92735C"/>
    <w:multiLevelType w:val="hybridMultilevel"/>
    <w:tmpl w:val="4FB42598"/>
    <w:lvl w:ilvl="0" w:tplc="75FA9C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6B29D0"/>
    <w:multiLevelType w:val="multilevel"/>
    <w:tmpl w:val="ED90581A"/>
    <w:name w:val="zzmpBylaws||Bylaws|2|1|1|1|10|32||1|10|1||1|10|1||1|10|1||1|10|0||mpNA||mpNA||mpNA||mpNA||"/>
    <w:lvl w:ilvl="0">
      <w:start w:val="1"/>
      <w:numFmt w:val="decimal"/>
      <w:pStyle w:val="Bylaws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u w:val="none"/>
        <w:effect w:val="none"/>
      </w:rPr>
    </w:lvl>
    <w:lvl w:ilvl="1">
      <w:start w:val="1"/>
      <w:numFmt w:val="decimal"/>
      <w:lvlRestart w:val="0"/>
      <w:pStyle w:val="BylawsL2"/>
      <w:lvlText w:val="Section %2."/>
      <w:lvlJc w:val="left"/>
      <w:pPr>
        <w:tabs>
          <w:tab w:val="num" w:pos="2160"/>
        </w:tabs>
        <w:ind w:left="0" w:firstLine="720"/>
      </w:pPr>
      <w:rPr>
        <w:b w:val="0"/>
        <w:i w:val="0"/>
        <w:caps/>
        <w:smallCaps w:val="0"/>
        <w:strike w:val="0"/>
        <w:dstrike w:val="0"/>
        <w:u w:val="none"/>
        <w:effect w:val="none"/>
      </w:rPr>
    </w:lvl>
    <w:lvl w:ilvl="2">
      <w:start w:val="1"/>
      <w:numFmt w:val="lowerLetter"/>
      <w:pStyle w:val="BylawsL3"/>
      <w:lvlText w:val="(%3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3">
      <w:start w:val="1"/>
      <w:numFmt w:val="decimal"/>
      <w:pStyle w:val="BylawsL4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4">
      <w:start w:val="1"/>
      <w:numFmt w:val="lowerRoman"/>
      <w:pStyle w:val="BylawsL5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</w:abstractNum>
  <w:abstractNum w:abstractNumId="32" w15:restartNumberingAfterBreak="0">
    <w:nsid w:val="4C6A399F"/>
    <w:multiLevelType w:val="hybridMultilevel"/>
    <w:tmpl w:val="067E6E0C"/>
    <w:lvl w:ilvl="0" w:tplc="7A6875AE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B86374"/>
    <w:multiLevelType w:val="hybridMultilevel"/>
    <w:tmpl w:val="9182A28A"/>
    <w:lvl w:ilvl="0" w:tplc="D6F4CFAC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D087352"/>
    <w:multiLevelType w:val="multilevel"/>
    <w:tmpl w:val="16F647D2"/>
    <w:lvl w:ilvl="0">
      <w:start w:val="1"/>
      <w:numFmt w:val="decimal"/>
      <w:pStyle w:val="RESOLUTION1"/>
      <w:lvlText w:val="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pStyle w:val="RESOLUTION2"/>
      <w:suff w:val="nothing"/>
      <w:lvlText w:val="SECTION %2.  "/>
      <w:lvlJc w:val="left"/>
      <w:pPr>
        <w:ind w:left="0" w:firstLine="72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Letter"/>
      <w:pStyle w:val="RESOLUTION3"/>
      <w:lvlText w:val="(%3)"/>
      <w:lvlJc w:val="left"/>
      <w:pPr>
        <w:ind w:left="0" w:firstLine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Roman"/>
      <w:pStyle w:val="RESOLUTION4"/>
      <w:lvlText w:val="(%4)"/>
      <w:lvlJc w:val="left"/>
      <w:pPr>
        <w:ind w:left="720" w:firstLine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upperLetter"/>
      <w:pStyle w:val="RESOLUTION5"/>
      <w:lvlText w:val="(%5)"/>
      <w:lvlJc w:val="left"/>
      <w:pPr>
        <w:ind w:left="1440" w:firstLine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none"/>
      <w:pStyle w:val="RESOLUTION6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none"/>
      <w:pStyle w:val="RESOLUTION7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pStyle w:val="RESOLUTION8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RESOLUTION9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35" w15:restartNumberingAfterBreak="0">
    <w:nsid w:val="4DA5016A"/>
    <w:multiLevelType w:val="hybridMultilevel"/>
    <w:tmpl w:val="B9BAAB14"/>
    <w:lvl w:ilvl="0" w:tplc="C60C2F3A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2179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E22C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0FA0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E6CE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63C9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02F9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E619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BE9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E863E75"/>
    <w:multiLevelType w:val="hybridMultilevel"/>
    <w:tmpl w:val="DF5C8C0C"/>
    <w:lvl w:ilvl="0" w:tplc="900461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B428D5"/>
    <w:multiLevelType w:val="multilevel"/>
    <w:tmpl w:val="36E0BB62"/>
    <w:lvl w:ilvl="0">
      <w:start w:val="1"/>
      <w:numFmt w:val="decimal"/>
      <w:lvlRestart w:val="0"/>
      <w:pStyle w:val="Pleading2L1"/>
      <w:lvlText w:val="SECTION 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u w:val="none"/>
      </w:rPr>
    </w:lvl>
    <w:lvl w:ilvl="1">
      <w:start w:val="1"/>
      <w:numFmt w:val="decimal"/>
      <w:pStyle w:val="Pleading2L2"/>
      <w:lvlText w:val="%2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u w:val="none"/>
      </w:rPr>
    </w:lvl>
    <w:lvl w:ilvl="2">
      <w:start w:val="1"/>
      <w:numFmt w:val="decimal"/>
      <w:pStyle w:val="Pleading2L3"/>
      <w:lvlText w:val="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u w:val="none"/>
      </w:rPr>
    </w:lvl>
    <w:lvl w:ilvl="3">
      <w:start w:val="1"/>
      <w:numFmt w:val="lowerLetter"/>
      <w:pStyle w:val="Pleading2L4"/>
      <w:lvlText w:val="%4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u w:val="none"/>
      </w:rPr>
    </w:lvl>
    <w:lvl w:ilvl="4">
      <w:start w:val="1"/>
      <w:numFmt w:val="decimal"/>
      <w:pStyle w:val="Pleading2L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u w:val="none"/>
      </w:rPr>
    </w:lvl>
    <w:lvl w:ilvl="5">
      <w:start w:val="1"/>
      <w:numFmt w:val="lowerLetter"/>
      <w:pStyle w:val="Pleading2L6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u w:val="none"/>
      </w:rPr>
    </w:lvl>
    <w:lvl w:ilvl="6">
      <w:start w:val="1"/>
      <w:numFmt w:val="lowerRoman"/>
      <w:pStyle w:val="Pleading2L7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mallCaps w:val="0"/>
        <w:u w:val="none"/>
      </w:rPr>
    </w:lvl>
    <w:lvl w:ilvl="7">
      <w:start w:val="1"/>
      <w:numFmt w:val="lowerLetter"/>
      <w:pStyle w:val="Pleading2L8"/>
      <w:lvlText w:val="%8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mallCaps w:val="0"/>
        <w:u w:val="none"/>
      </w:rPr>
    </w:lvl>
    <w:lvl w:ilvl="8">
      <w:start w:val="1"/>
      <w:numFmt w:val="lowerRoman"/>
      <w:pStyle w:val="Pleading2L9"/>
      <w:lvlText w:val="%9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mallCaps w:val="0"/>
        <w:u w:val="none"/>
      </w:rPr>
    </w:lvl>
  </w:abstractNum>
  <w:abstractNum w:abstractNumId="38" w15:restartNumberingAfterBreak="0">
    <w:nsid w:val="5C9220A8"/>
    <w:multiLevelType w:val="multilevel"/>
    <w:tmpl w:val="30B2879A"/>
    <w:lvl w:ilvl="0">
      <w:start w:val="1"/>
      <w:numFmt w:val="upperRoman"/>
      <w:lvlRestart w:val="0"/>
      <w:pStyle w:val="outlineindented1"/>
      <w:lvlText w:val="%1."/>
      <w:lvlJc w:val="left"/>
      <w:pPr>
        <w:ind w:left="720" w:hanging="720"/>
      </w:pPr>
      <w:rPr>
        <w:rFonts w:ascii="(normal text)" w:hAnsi="(normal text)" w:cs="Times New Roman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upperLetter"/>
      <w:pStyle w:val="outlineindented2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decimal"/>
      <w:pStyle w:val="outlineindented3"/>
      <w:lvlText w:val="%3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Letter"/>
      <w:pStyle w:val="outlineindented4"/>
      <w:lvlText w:val="%4."/>
      <w:lvlJc w:val="left"/>
      <w:pPr>
        <w:ind w:left="288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lowerRoman"/>
      <w:pStyle w:val="outlineindented5"/>
      <w:lvlText w:val="%5."/>
      <w:lvlJc w:val="left"/>
      <w:pPr>
        <w:ind w:left="360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lowerRoman"/>
      <w:pStyle w:val="outlineindented6"/>
      <w:lvlText w:val="(%6)"/>
      <w:lvlJc w:val="left"/>
      <w:pPr>
        <w:ind w:left="432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lowerLetter"/>
      <w:pStyle w:val="outlineindented7"/>
      <w:lvlText w:val="(%7)"/>
      <w:lvlJc w:val="left"/>
      <w:pPr>
        <w:ind w:left="5040" w:hanging="692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lowerRoman"/>
      <w:pStyle w:val="outlineindented8"/>
      <w:lvlText w:val="(%8)"/>
      <w:lvlJc w:val="left"/>
      <w:pPr>
        <w:ind w:left="576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outlineindented9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39" w15:restartNumberingAfterBreak="0">
    <w:nsid w:val="5DFF5AB5"/>
    <w:multiLevelType w:val="hybridMultilevel"/>
    <w:tmpl w:val="FE1AD07C"/>
    <w:lvl w:ilvl="0" w:tplc="EA88FEC8">
      <w:start w:val="10"/>
      <w:numFmt w:val="upperLetter"/>
      <w:lvlText w:val="%1."/>
      <w:lvlJc w:val="left"/>
      <w:pPr>
        <w:ind w:left="1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40" w15:restartNumberingAfterBreak="0">
    <w:nsid w:val="61FA10CF"/>
    <w:multiLevelType w:val="hybridMultilevel"/>
    <w:tmpl w:val="456A43B2"/>
    <w:lvl w:ilvl="0" w:tplc="2C981956">
      <w:start w:val="12"/>
      <w:numFmt w:val="upperLetter"/>
      <w:lvlText w:val="%1."/>
      <w:lvlJc w:val="left"/>
      <w:pPr>
        <w:ind w:left="1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41" w15:restartNumberingAfterBreak="0">
    <w:nsid w:val="695F1D7B"/>
    <w:multiLevelType w:val="hybridMultilevel"/>
    <w:tmpl w:val="A5B8FE82"/>
    <w:lvl w:ilvl="0" w:tplc="815E5344">
      <w:start w:val="5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623C5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EA91F45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F41609C"/>
    <w:multiLevelType w:val="hybridMultilevel"/>
    <w:tmpl w:val="09BE2CF0"/>
    <w:lvl w:ilvl="0" w:tplc="5928E00E">
      <w:start w:val="1"/>
      <w:numFmt w:val="upperLetter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70F10CC1"/>
    <w:multiLevelType w:val="hybridMultilevel"/>
    <w:tmpl w:val="A6DA663E"/>
    <w:lvl w:ilvl="0" w:tplc="0FA8FB34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DD0D45"/>
    <w:multiLevelType w:val="hybridMultilevel"/>
    <w:tmpl w:val="D7EABF20"/>
    <w:lvl w:ilvl="0" w:tplc="856CE0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0826248">
    <w:abstractNumId w:val="38"/>
  </w:num>
  <w:num w:numId="2" w16cid:durableId="147208696">
    <w:abstractNumId w:val="34"/>
  </w:num>
  <w:num w:numId="3" w16cid:durableId="1782452492">
    <w:abstractNumId w:val="13"/>
  </w:num>
  <w:num w:numId="4" w16cid:durableId="1626497870">
    <w:abstractNumId w:val="25"/>
  </w:num>
  <w:num w:numId="5" w16cid:durableId="423680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9748224">
    <w:abstractNumId w:val="37"/>
  </w:num>
  <w:num w:numId="7" w16cid:durableId="1843159574">
    <w:abstractNumId w:val="11"/>
  </w:num>
  <w:num w:numId="8" w16cid:durableId="464199256">
    <w:abstractNumId w:val="9"/>
  </w:num>
  <w:num w:numId="9" w16cid:durableId="1299802009">
    <w:abstractNumId w:val="7"/>
  </w:num>
  <w:num w:numId="10" w16cid:durableId="343940065">
    <w:abstractNumId w:val="6"/>
  </w:num>
  <w:num w:numId="11" w16cid:durableId="1093666363">
    <w:abstractNumId w:val="5"/>
  </w:num>
  <w:num w:numId="12" w16cid:durableId="1120496521">
    <w:abstractNumId w:val="4"/>
  </w:num>
  <w:num w:numId="13" w16cid:durableId="691801708">
    <w:abstractNumId w:val="8"/>
  </w:num>
  <w:num w:numId="14" w16cid:durableId="1744063290">
    <w:abstractNumId w:val="3"/>
  </w:num>
  <w:num w:numId="15" w16cid:durableId="988051113">
    <w:abstractNumId w:val="2"/>
  </w:num>
  <w:num w:numId="16" w16cid:durableId="361784007">
    <w:abstractNumId w:val="1"/>
  </w:num>
  <w:num w:numId="17" w16cid:durableId="914509099">
    <w:abstractNumId w:val="0"/>
  </w:num>
  <w:num w:numId="18" w16cid:durableId="655842233">
    <w:abstractNumId w:val="35"/>
  </w:num>
  <w:num w:numId="19" w16cid:durableId="303973768">
    <w:abstractNumId w:val="22"/>
  </w:num>
  <w:num w:numId="20" w16cid:durableId="460419111">
    <w:abstractNumId w:val="41"/>
  </w:num>
  <w:num w:numId="21" w16cid:durableId="1890267106">
    <w:abstractNumId w:val="24"/>
  </w:num>
  <w:num w:numId="22" w16cid:durableId="1174219731">
    <w:abstractNumId w:val="18"/>
  </w:num>
  <w:num w:numId="23" w16cid:durableId="1469784937">
    <w:abstractNumId w:val="30"/>
  </w:num>
  <w:num w:numId="24" w16cid:durableId="1770273974">
    <w:abstractNumId w:val="12"/>
  </w:num>
  <w:num w:numId="25" w16cid:durableId="1866212430">
    <w:abstractNumId w:val="45"/>
  </w:num>
  <w:num w:numId="26" w16cid:durableId="1627613664">
    <w:abstractNumId w:val="21"/>
  </w:num>
  <w:num w:numId="27" w16cid:durableId="488060413">
    <w:abstractNumId w:val="20"/>
  </w:num>
  <w:num w:numId="28" w16cid:durableId="1969775033">
    <w:abstractNumId w:val="17"/>
  </w:num>
  <w:num w:numId="29" w16cid:durableId="1641569342">
    <w:abstractNumId w:val="39"/>
  </w:num>
  <w:num w:numId="30" w16cid:durableId="1848977847">
    <w:abstractNumId w:val="40"/>
  </w:num>
  <w:num w:numId="31" w16cid:durableId="1449351553">
    <w:abstractNumId w:val="33"/>
  </w:num>
  <w:num w:numId="32" w16cid:durableId="1459297706">
    <w:abstractNumId w:val="44"/>
  </w:num>
  <w:num w:numId="33" w16cid:durableId="1786070944">
    <w:abstractNumId w:val="23"/>
  </w:num>
  <w:num w:numId="34" w16cid:durableId="1309746059">
    <w:abstractNumId w:val="15"/>
  </w:num>
  <w:num w:numId="35" w16cid:durableId="882407578">
    <w:abstractNumId w:val="14"/>
  </w:num>
  <w:num w:numId="36" w16cid:durableId="202404360">
    <w:abstractNumId w:val="29"/>
  </w:num>
  <w:num w:numId="37" w16cid:durableId="222641250">
    <w:abstractNumId w:val="16"/>
  </w:num>
  <w:num w:numId="38" w16cid:durableId="1591163594">
    <w:abstractNumId w:val="19"/>
  </w:num>
  <w:num w:numId="39" w16cid:durableId="546600563">
    <w:abstractNumId w:val="28"/>
  </w:num>
  <w:num w:numId="40" w16cid:durableId="1894271048">
    <w:abstractNumId w:val="46"/>
  </w:num>
  <w:num w:numId="41" w16cid:durableId="2114743278">
    <w:abstractNumId w:val="42"/>
  </w:num>
  <w:num w:numId="42" w16cid:durableId="343291258">
    <w:abstractNumId w:val="27"/>
  </w:num>
  <w:num w:numId="43" w16cid:durableId="753672261">
    <w:abstractNumId w:val="32"/>
  </w:num>
  <w:num w:numId="44" w16cid:durableId="2132553422">
    <w:abstractNumId w:val="36"/>
  </w:num>
  <w:num w:numId="45" w16cid:durableId="1799297923">
    <w:abstractNumId w:val="26"/>
  </w:num>
  <w:num w:numId="46" w16cid:durableId="1736003960">
    <w:abstractNumId w:val="10"/>
  </w:num>
  <w:num w:numId="47" w16cid:durableId="1408066367">
    <w:abstractNumId w:val="43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vonda Griffin">
    <w15:presenceInfo w15:providerId="Windows Live" w15:userId="81ea1e72a3a70d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5F"/>
    <w:rsid w:val="00000249"/>
    <w:rsid w:val="000002B2"/>
    <w:rsid w:val="00000581"/>
    <w:rsid w:val="00001233"/>
    <w:rsid w:val="000012D7"/>
    <w:rsid w:val="0000169A"/>
    <w:rsid w:val="00001B74"/>
    <w:rsid w:val="000027B8"/>
    <w:rsid w:val="00002A18"/>
    <w:rsid w:val="00002F00"/>
    <w:rsid w:val="00003084"/>
    <w:rsid w:val="00003CBF"/>
    <w:rsid w:val="000048C7"/>
    <w:rsid w:val="00005076"/>
    <w:rsid w:val="0000515C"/>
    <w:rsid w:val="00005A8E"/>
    <w:rsid w:val="000064F4"/>
    <w:rsid w:val="000104EB"/>
    <w:rsid w:val="00010B90"/>
    <w:rsid w:val="00010CDD"/>
    <w:rsid w:val="00011A9A"/>
    <w:rsid w:val="0001311A"/>
    <w:rsid w:val="00013652"/>
    <w:rsid w:val="000138D0"/>
    <w:rsid w:val="0001419F"/>
    <w:rsid w:val="00015620"/>
    <w:rsid w:val="000164A8"/>
    <w:rsid w:val="00016A65"/>
    <w:rsid w:val="00021532"/>
    <w:rsid w:val="00023C63"/>
    <w:rsid w:val="00023D52"/>
    <w:rsid w:val="00024970"/>
    <w:rsid w:val="00024C10"/>
    <w:rsid w:val="00025DD8"/>
    <w:rsid w:val="00026925"/>
    <w:rsid w:val="000271D4"/>
    <w:rsid w:val="0002768C"/>
    <w:rsid w:val="000308A2"/>
    <w:rsid w:val="000312DB"/>
    <w:rsid w:val="0003309C"/>
    <w:rsid w:val="0003391A"/>
    <w:rsid w:val="00034BEB"/>
    <w:rsid w:val="00034EDE"/>
    <w:rsid w:val="000357C8"/>
    <w:rsid w:val="000359C6"/>
    <w:rsid w:val="00035CBA"/>
    <w:rsid w:val="000361D5"/>
    <w:rsid w:val="000368DB"/>
    <w:rsid w:val="00036FCF"/>
    <w:rsid w:val="00037942"/>
    <w:rsid w:val="00040C2C"/>
    <w:rsid w:val="00041158"/>
    <w:rsid w:val="000418D9"/>
    <w:rsid w:val="000419BD"/>
    <w:rsid w:val="00043B06"/>
    <w:rsid w:val="00043C7E"/>
    <w:rsid w:val="000443B7"/>
    <w:rsid w:val="00044D34"/>
    <w:rsid w:val="00046E94"/>
    <w:rsid w:val="00051455"/>
    <w:rsid w:val="00051A29"/>
    <w:rsid w:val="00052E59"/>
    <w:rsid w:val="00053A13"/>
    <w:rsid w:val="00054FB5"/>
    <w:rsid w:val="000568CE"/>
    <w:rsid w:val="000569BA"/>
    <w:rsid w:val="00056C9B"/>
    <w:rsid w:val="00057234"/>
    <w:rsid w:val="000573ED"/>
    <w:rsid w:val="00057498"/>
    <w:rsid w:val="0005781E"/>
    <w:rsid w:val="00057AC6"/>
    <w:rsid w:val="00061717"/>
    <w:rsid w:val="000619E3"/>
    <w:rsid w:val="00061BA8"/>
    <w:rsid w:val="00062068"/>
    <w:rsid w:val="0006306C"/>
    <w:rsid w:val="00063290"/>
    <w:rsid w:val="00064501"/>
    <w:rsid w:val="00065946"/>
    <w:rsid w:val="00066035"/>
    <w:rsid w:val="00066189"/>
    <w:rsid w:val="00066AA6"/>
    <w:rsid w:val="000676A2"/>
    <w:rsid w:val="00067744"/>
    <w:rsid w:val="00072501"/>
    <w:rsid w:val="000738C4"/>
    <w:rsid w:val="00073D03"/>
    <w:rsid w:val="00073F0D"/>
    <w:rsid w:val="00074B7B"/>
    <w:rsid w:val="00075DD1"/>
    <w:rsid w:val="00076596"/>
    <w:rsid w:val="0007750B"/>
    <w:rsid w:val="0008134E"/>
    <w:rsid w:val="000814B8"/>
    <w:rsid w:val="0008190C"/>
    <w:rsid w:val="00081F4C"/>
    <w:rsid w:val="00082AF1"/>
    <w:rsid w:val="00082CD7"/>
    <w:rsid w:val="00083872"/>
    <w:rsid w:val="000842A5"/>
    <w:rsid w:val="00084610"/>
    <w:rsid w:val="00086846"/>
    <w:rsid w:val="00086E54"/>
    <w:rsid w:val="00087BA0"/>
    <w:rsid w:val="00090C51"/>
    <w:rsid w:val="000920BE"/>
    <w:rsid w:val="00092CA6"/>
    <w:rsid w:val="00095230"/>
    <w:rsid w:val="00096A8C"/>
    <w:rsid w:val="000A0537"/>
    <w:rsid w:val="000A0A06"/>
    <w:rsid w:val="000A110A"/>
    <w:rsid w:val="000A1182"/>
    <w:rsid w:val="000A13E7"/>
    <w:rsid w:val="000A1ED5"/>
    <w:rsid w:val="000A2AA7"/>
    <w:rsid w:val="000A2F0D"/>
    <w:rsid w:val="000A3B57"/>
    <w:rsid w:val="000A4083"/>
    <w:rsid w:val="000A4244"/>
    <w:rsid w:val="000A4913"/>
    <w:rsid w:val="000A4937"/>
    <w:rsid w:val="000A552E"/>
    <w:rsid w:val="000A569F"/>
    <w:rsid w:val="000A5901"/>
    <w:rsid w:val="000A7F35"/>
    <w:rsid w:val="000B2085"/>
    <w:rsid w:val="000B23D6"/>
    <w:rsid w:val="000B2873"/>
    <w:rsid w:val="000B32EE"/>
    <w:rsid w:val="000B385D"/>
    <w:rsid w:val="000B576F"/>
    <w:rsid w:val="000B734B"/>
    <w:rsid w:val="000B7444"/>
    <w:rsid w:val="000B7EDB"/>
    <w:rsid w:val="000C0340"/>
    <w:rsid w:val="000C0A73"/>
    <w:rsid w:val="000C0BAC"/>
    <w:rsid w:val="000C1D17"/>
    <w:rsid w:val="000C21CC"/>
    <w:rsid w:val="000C2B37"/>
    <w:rsid w:val="000C3648"/>
    <w:rsid w:val="000C39CF"/>
    <w:rsid w:val="000C4589"/>
    <w:rsid w:val="000C5A6A"/>
    <w:rsid w:val="000C5DD0"/>
    <w:rsid w:val="000C6220"/>
    <w:rsid w:val="000C66E4"/>
    <w:rsid w:val="000D0CBB"/>
    <w:rsid w:val="000D232E"/>
    <w:rsid w:val="000D27CE"/>
    <w:rsid w:val="000D3254"/>
    <w:rsid w:val="000D52DD"/>
    <w:rsid w:val="000D5A64"/>
    <w:rsid w:val="000D5AF2"/>
    <w:rsid w:val="000D5F1E"/>
    <w:rsid w:val="000D60DD"/>
    <w:rsid w:val="000D6330"/>
    <w:rsid w:val="000D68AF"/>
    <w:rsid w:val="000D7CEA"/>
    <w:rsid w:val="000E018D"/>
    <w:rsid w:val="000E0C4A"/>
    <w:rsid w:val="000E4456"/>
    <w:rsid w:val="000E5CE4"/>
    <w:rsid w:val="000E5D67"/>
    <w:rsid w:val="000E6587"/>
    <w:rsid w:val="000E7659"/>
    <w:rsid w:val="000F0139"/>
    <w:rsid w:val="000F195C"/>
    <w:rsid w:val="000F1F5C"/>
    <w:rsid w:val="000F20C2"/>
    <w:rsid w:val="000F27B3"/>
    <w:rsid w:val="000F2D18"/>
    <w:rsid w:val="000F3108"/>
    <w:rsid w:val="000F5AD1"/>
    <w:rsid w:val="000F67F3"/>
    <w:rsid w:val="000F7678"/>
    <w:rsid w:val="000F7A7A"/>
    <w:rsid w:val="001006C2"/>
    <w:rsid w:val="0010090D"/>
    <w:rsid w:val="00101DC8"/>
    <w:rsid w:val="001029A1"/>
    <w:rsid w:val="001036B0"/>
    <w:rsid w:val="00104ED1"/>
    <w:rsid w:val="00105553"/>
    <w:rsid w:val="00105CFA"/>
    <w:rsid w:val="00105D95"/>
    <w:rsid w:val="00106BDC"/>
    <w:rsid w:val="00106EBD"/>
    <w:rsid w:val="00107EE4"/>
    <w:rsid w:val="001106FE"/>
    <w:rsid w:val="00110C6F"/>
    <w:rsid w:val="0011148B"/>
    <w:rsid w:val="00112793"/>
    <w:rsid w:val="00113149"/>
    <w:rsid w:val="00120E16"/>
    <w:rsid w:val="00120F89"/>
    <w:rsid w:val="001221C0"/>
    <w:rsid w:val="0012382C"/>
    <w:rsid w:val="00123F77"/>
    <w:rsid w:val="001251D8"/>
    <w:rsid w:val="00125D3C"/>
    <w:rsid w:val="00126724"/>
    <w:rsid w:val="001279EF"/>
    <w:rsid w:val="001301AB"/>
    <w:rsid w:val="001309C9"/>
    <w:rsid w:val="00130F88"/>
    <w:rsid w:val="001318BA"/>
    <w:rsid w:val="00133A4B"/>
    <w:rsid w:val="00135503"/>
    <w:rsid w:val="00135E79"/>
    <w:rsid w:val="00136842"/>
    <w:rsid w:val="00136B5F"/>
    <w:rsid w:val="00137FE5"/>
    <w:rsid w:val="00141A98"/>
    <w:rsid w:val="00141D08"/>
    <w:rsid w:val="001421FA"/>
    <w:rsid w:val="00142758"/>
    <w:rsid w:val="00144043"/>
    <w:rsid w:val="00144F49"/>
    <w:rsid w:val="0014553D"/>
    <w:rsid w:val="001469D4"/>
    <w:rsid w:val="00146A05"/>
    <w:rsid w:val="00146F8F"/>
    <w:rsid w:val="00147128"/>
    <w:rsid w:val="00150172"/>
    <w:rsid w:val="00151A5A"/>
    <w:rsid w:val="001529FD"/>
    <w:rsid w:val="00153451"/>
    <w:rsid w:val="001550F6"/>
    <w:rsid w:val="00155738"/>
    <w:rsid w:val="0015623F"/>
    <w:rsid w:val="00156F9C"/>
    <w:rsid w:val="0015779C"/>
    <w:rsid w:val="00157972"/>
    <w:rsid w:val="00157AB2"/>
    <w:rsid w:val="00160485"/>
    <w:rsid w:val="00160B06"/>
    <w:rsid w:val="00161BCD"/>
    <w:rsid w:val="00162971"/>
    <w:rsid w:val="00163316"/>
    <w:rsid w:val="00163939"/>
    <w:rsid w:val="00163CE6"/>
    <w:rsid w:val="0016445F"/>
    <w:rsid w:val="00164B4D"/>
    <w:rsid w:val="00165BA1"/>
    <w:rsid w:val="001661D8"/>
    <w:rsid w:val="001668AF"/>
    <w:rsid w:val="001674EF"/>
    <w:rsid w:val="00167D55"/>
    <w:rsid w:val="001700E4"/>
    <w:rsid w:val="0017263D"/>
    <w:rsid w:val="001729DC"/>
    <w:rsid w:val="00172A50"/>
    <w:rsid w:val="00172B0E"/>
    <w:rsid w:val="00172DBC"/>
    <w:rsid w:val="0017316C"/>
    <w:rsid w:val="00173585"/>
    <w:rsid w:val="00174E57"/>
    <w:rsid w:val="00175A52"/>
    <w:rsid w:val="00175DC7"/>
    <w:rsid w:val="0017663A"/>
    <w:rsid w:val="0018058A"/>
    <w:rsid w:val="001807DE"/>
    <w:rsid w:val="00181081"/>
    <w:rsid w:val="00181763"/>
    <w:rsid w:val="00181CF6"/>
    <w:rsid w:val="00182B0E"/>
    <w:rsid w:val="00183C38"/>
    <w:rsid w:val="00183E2B"/>
    <w:rsid w:val="00183F4B"/>
    <w:rsid w:val="00186637"/>
    <w:rsid w:val="0019400B"/>
    <w:rsid w:val="00194679"/>
    <w:rsid w:val="001959CB"/>
    <w:rsid w:val="00195FA6"/>
    <w:rsid w:val="00195FD7"/>
    <w:rsid w:val="00196600"/>
    <w:rsid w:val="001A0244"/>
    <w:rsid w:val="001A058C"/>
    <w:rsid w:val="001A0766"/>
    <w:rsid w:val="001A0FE2"/>
    <w:rsid w:val="001A133F"/>
    <w:rsid w:val="001A17B0"/>
    <w:rsid w:val="001A1BBF"/>
    <w:rsid w:val="001A38DC"/>
    <w:rsid w:val="001A3B34"/>
    <w:rsid w:val="001A4486"/>
    <w:rsid w:val="001A4689"/>
    <w:rsid w:val="001A5256"/>
    <w:rsid w:val="001A5B73"/>
    <w:rsid w:val="001A6712"/>
    <w:rsid w:val="001A75CC"/>
    <w:rsid w:val="001B05DE"/>
    <w:rsid w:val="001B1491"/>
    <w:rsid w:val="001B2D88"/>
    <w:rsid w:val="001B3529"/>
    <w:rsid w:val="001B38EA"/>
    <w:rsid w:val="001B4D70"/>
    <w:rsid w:val="001B53DB"/>
    <w:rsid w:val="001B6A7C"/>
    <w:rsid w:val="001B6AB9"/>
    <w:rsid w:val="001B7182"/>
    <w:rsid w:val="001C0E90"/>
    <w:rsid w:val="001C3B21"/>
    <w:rsid w:val="001C45AF"/>
    <w:rsid w:val="001C4B8D"/>
    <w:rsid w:val="001C5391"/>
    <w:rsid w:val="001C5F0E"/>
    <w:rsid w:val="001C62E9"/>
    <w:rsid w:val="001C6835"/>
    <w:rsid w:val="001C7855"/>
    <w:rsid w:val="001C7EBF"/>
    <w:rsid w:val="001D0A40"/>
    <w:rsid w:val="001D1D24"/>
    <w:rsid w:val="001D296F"/>
    <w:rsid w:val="001D2BBE"/>
    <w:rsid w:val="001D50D8"/>
    <w:rsid w:val="001D51F8"/>
    <w:rsid w:val="001E258D"/>
    <w:rsid w:val="001E2C4A"/>
    <w:rsid w:val="001E2D71"/>
    <w:rsid w:val="001E2FF4"/>
    <w:rsid w:val="001E3EC8"/>
    <w:rsid w:val="001E5161"/>
    <w:rsid w:val="001E5C11"/>
    <w:rsid w:val="001E7444"/>
    <w:rsid w:val="001E7D0B"/>
    <w:rsid w:val="001F1A2C"/>
    <w:rsid w:val="001F1BF0"/>
    <w:rsid w:val="001F3F64"/>
    <w:rsid w:val="001F48E6"/>
    <w:rsid w:val="001F491A"/>
    <w:rsid w:val="001F5167"/>
    <w:rsid w:val="001F536D"/>
    <w:rsid w:val="001F5554"/>
    <w:rsid w:val="001F711B"/>
    <w:rsid w:val="001F7521"/>
    <w:rsid w:val="001F771E"/>
    <w:rsid w:val="00201F67"/>
    <w:rsid w:val="002031B0"/>
    <w:rsid w:val="0020450B"/>
    <w:rsid w:val="00204928"/>
    <w:rsid w:val="00206CFF"/>
    <w:rsid w:val="00207CED"/>
    <w:rsid w:val="002100E0"/>
    <w:rsid w:val="002101E1"/>
    <w:rsid w:val="00210760"/>
    <w:rsid w:val="002111B3"/>
    <w:rsid w:val="002112A1"/>
    <w:rsid w:val="00211350"/>
    <w:rsid w:val="0021154D"/>
    <w:rsid w:val="00211595"/>
    <w:rsid w:val="002118CD"/>
    <w:rsid w:val="00212757"/>
    <w:rsid w:val="002137F2"/>
    <w:rsid w:val="00214691"/>
    <w:rsid w:val="00215040"/>
    <w:rsid w:val="0021627A"/>
    <w:rsid w:val="00217E81"/>
    <w:rsid w:val="00222265"/>
    <w:rsid w:val="00222E0A"/>
    <w:rsid w:val="00225857"/>
    <w:rsid w:val="00225982"/>
    <w:rsid w:val="00226947"/>
    <w:rsid w:val="00226C7A"/>
    <w:rsid w:val="00227311"/>
    <w:rsid w:val="00231684"/>
    <w:rsid w:val="00231C09"/>
    <w:rsid w:val="002322C1"/>
    <w:rsid w:val="00232E95"/>
    <w:rsid w:val="00234B69"/>
    <w:rsid w:val="002354B7"/>
    <w:rsid w:val="00236682"/>
    <w:rsid w:val="00236E3D"/>
    <w:rsid w:val="00237EDE"/>
    <w:rsid w:val="0024013C"/>
    <w:rsid w:val="00241DEA"/>
    <w:rsid w:val="002425D0"/>
    <w:rsid w:val="00242FED"/>
    <w:rsid w:val="0024338E"/>
    <w:rsid w:val="00243823"/>
    <w:rsid w:val="00243C42"/>
    <w:rsid w:val="00243C6F"/>
    <w:rsid w:val="00243FAC"/>
    <w:rsid w:val="002440BC"/>
    <w:rsid w:val="002458A8"/>
    <w:rsid w:val="00246869"/>
    <w:rsid w:val="00250EE6"/>
    <w:rsid w:val="00251661"/>
    <w:rsid w:val="00251ABC"/>
    <w:rsid w:val="00251B4E"/>
    <w:rsid w:val="002524BE"/>
    <w:rsid w:val="002535E9"/>
    <w:rsid w:val="00253DC6"/>
    <w:rsid w:val="002540D6"/>
    <w:rsid w:val="00254795"/>
    <w:rsid w:val="00254C70"/>
    <w:rsid w:val="002551A2"/>
    <w:rsid w:val="00255D94"/>
    <w:rsid w:val="0026040C"/>
    <w:rsid w:val="00261FBE"/>
    <w:rsid w:val="00262505"/>
    <w:rsid w:val="00262946"/>
    <w:rsid w:val="0026393A"/>
    <w:rsid w:val="0026461C"/>
    <w:rsid w:val="00264E2A"/>
    <w:rsid w:val="00265AB1"/>
    <w:rsid w:val="00265D0B"/>
    <w:rsid w:val="002664EC"/>
    <w:rsid w:val="002669D0"/>
    <w:rsid w:val="0027142B"/>
    <w:rsid w:val="00271C84"/>
    <w:rsid w:val="00271FFB"/>
    <w:rsid w:val="00272BA7"/>
    <w:rsid w:val="00273337"/>
    <w:rsid w:val="00273F90"/>
    <w:rsid w:val="00274E02"/>
    <w:rsid w:val="00274FE8"/>
    <w:rsid w:val="00275AFA"/>
    <w:rsid w:val="00277CD6"/>
    <w:rsid w:val="00280075"/>
    <w:rsid w:val="00280B9D"/>
    <w:rsid w:val="00281583"/>
    <w:rsid w:val="002834B0"/>
    <w:rsid w:val="0028521A"/>
    <w:rsid w:val="00286B7F"/>
    <w:rsid w:val="002872E8"/>
    <w:rsid w:val="0028746C"/>
    <w:rsid w:val="00287B83"/>
    <w:rsid w:val="0029034F"/>
    <w:rsid w:val="002906F9"/>
    <w:rsid w:val="002910CC"/>
    <w:rsid w:val="00291533"/>
    <w:rsid w:val="00292E5E"/>
    <w:rsid w:val="002956A3"/>
    <w:rsid w:val="002963B6"/>
    <w:rsid w:val="002969B4"/>
    <w:rsid w:val="002970BB"/>
    <w:rsid w:val="002A0739"/>
    <w:rsid w:val="002A2454"/>
    <w:rsid w:val="002A289F"/>
    <w:rsid w:val="002A3150"/>
    <w:rsid w:val="002A31AC"/>
    <w:rsid w:val="002A398A"/>
    <w:rsid w:val="002A40D2"/>
    <w:rsid w:val="002A5CA6"/>
    <w:rsid w:val="002A62CA"/>
    <w:rsid w:val="002A66A9"/>
    <w:rsid w:val="002B1D2D"/>
    <w:rsid w:val="002B2301"/>
    <w:rsid w:val="002B3709"/>
    <w:rsid w:val="002B38F2"/>
    <w:rsid w:val="002B4709"/>
    <w:rsid w:val="002B581D"/>
    <w:rsid w:val="002B59E5"/>
    <w:rsid w:val="002B6004"/>
    <w:rsid w:val="002B6F19"/>
    <w:rsid w:val="002B7745"/>
    <w:rsid w:val="002C0EEE"/>
    <w:rsid w:val="002C1D56"/>
    <w:rsid w:val="002C230B"/>
    <w:rsid w:val="002C23A3"/>
    <w:rsid w:val="002C3273"/>
    <w:rsid w:val="002C43A3"/>
    <w:rsid w:val="002C4FEC"/>
    <w:rsid w:val="002C511C"/>
    <w:rsid w:val="002C5219"/>
    <w:rsid w:val="002C56BC"/>
    <w:rsid w:val="002C6361"/>
    <w:rsid w:val="002C66D7"/>
    <w:rsid w:val="002C7154"/>
    <w:rsid w:val="002C7E8C"/>
    <w:rsid w:val="002D0171"/>
    <w:rsid w:val="002D3204"/>
    <w:rsid w:val="002D3C9D"/>
    <w:rsid w:val="002D3D03"/>
    <w:rsid w:val="002D3FDA"/>
    <w:rsid w:val="002D425F"/>
    <w:rsid w:val="002D485C"/>
    <w:rsid w:val="002D6563"/>
    <w:rsid w:val="002D67A7"/>
    <w:rsid w:val="002E0072"/>
    <w:rsid w:val="002E1B03"/>
    <w:rsid w:val="002E2582"/>
    <w:rsid w:val="002E2E4D"/>
    <w:rsid w:val="002E4561"/>
    <w:rsid w:val="002E583C"/>
    <w:rsid w:val="002E7426"/>
    <w:rsid w:val="002E7524"/>
    <w:rsid w:val="002E75EA"/>
    <w:rsid w:val="002E7ABA"/>
    <w:rsid w:val="002F0AA9"/>
    <w:rsid w:val="002F0C1C"/>
    <w:rsid w:val="002F151A"/>
    <w:rsid w:val="002F19BD"/>
    <w:rsid w:val="002F2F48"/>
    <w:rsid w:val="002F3031"/>
    <w:rsid w:val="002F4337"/>
    <w:rsid w:val="002F44A1"/>
    <w:rsid w:val="002F5AF7"/>
    <w:rsid w:val="002F5BFC"/>
    <w:rsid w:val="002F5C4D"/>
    <w:rsid w:val="002F5D74"/>
    <w:rsid w:val="002F715C"/>
    <w:rsid w:val="002F73B9"/>
    <w:rsid w:val="002F7C18"/>
    <w:rsid w:val="002F7E84"/>
    <w:rsid w:val="0030152A"/>
    <w:rsid w:val="003019B8"/>
    <w:rsid w:val="003021EB"/>
    <w:rsid w:val="00303B0B"/>
    <w:rsid w:val="0030410D"/>
    <w:rsid w:val="0030527A"/>
    <w:rsid w:val="00305488"/>
    <w:rsid w:val="00306B40"/>
    <w:rsid w:val="00307822"/>
    <w:rsid w:val="00310431"/>
    <w:rsid w:val="0031049E"/>
    <w:rsid w:val="003105B1"/>
    <w:rsid w:val="00312CF4"/>
    <w:rsid w:val="00313C62"/>
    <w:rsid w:val="00314EC9"/>
    <w:rsid w:val="00315581"/>
    <w:rsid w:val="00315A7F"/>
    <w:rsid w:val="00315F76"/>
    <w:rsid w:val="003173D0"/>
    <w:rsid w:val="003174F1"/>
    <w:rsid w:val="00317F48"/>
    <w:rsid w:val="00320992"/>
    <w:rsid w:val="00321244"/>
    <w:rsid w:val="00321654"/>
    <w:rsid w:val="003222BE"/>
    <w:rsid w:val="003223E6"/>
    <w:rsid w:val="00323DCC"/>
    <w:rsid w:val="00324FED"/>
    <w:rsid w:val="003257FC"/>
    <w:rsid w:val="00325890"/>
    <w:rsid w:val="00325953"/>
    <w:rsid w:val="003260BF"/>
    <w:rsid w:val="0032643D"/>
    <w:rsid w:val="003271F2"/>
    <w:rsid w:val="0032774F"/>
    <w:rsid w:val="003279A4"/>
    <w:rsid w:val="003302D9"/>
    <w:rsid w:val="00330743"/>
    <w:rsid w:val="00331AE8"/>
    <w:rsid w:val="003343AD"/>
    <w:rsid w:val="003343E1"/>
    <w:rsid w:val="00334E90"/>
    <w:rsid w:val="0033663A"/>
    <w:rsid w:val="0034052F"/>
    <w:rsid w:val="00340A39"/>
    <w:rsid w:val="003417ED"/>
    <w:rsid w:val="00341EBF"/>
    <w:rsid w:val="003427F9"/>
    <w:rsid w:val="00343072"/>
    <w:rsid w:val="00344596"/>
    <w:rsid w:val="003456C5"/>
    <w:rsid w:val="003465DD"/>
    <w:rsid w:val="003522F3"/>
    <w:rsid w:val="0035237B"/>
    <w:rsid w:val="003523FE"/>
    <w:rsid w:val="00353001"/>
    <w:rsid w:val="0035649C"/>
    <w:rsid w:val="003567DC"/>
    <w:rsid w:val="00356E21"/>
    <w:rsid w:val="0035767D"/>
    <w:rsid w:val="003600EC"/>
    <w:rsid w:val="00360314"/>
    <w:rsid w:val="00360D0A"/>
    <w:rsid w:val="00363A76"/>
    <w:rsid w:val="0036435E"/>
    <w:rsid w:val="00364A7E"/>
    <w:rsid w:val="00365D09"/>
    <w:rsid w:val="003673C2"/>
    <w:rsid w:val="0037011B"/>
    <w:rsid w:val="00371327"/>
    <w:rsid w:val="00372B95"/>
    <w:rsid w:val="00374DA1"/>
    <w:rsid w:val="0037520F"/>
    <w:rsid w:val="00376F18"/>
    <w:rsid w:val="0038074E"/>
    <w:rsid w:val="00380B84"/>
    <w:rsid w:val="00380C54"/>
    <w:rsid w:val="00381650"/>
    <w:rsid w:val="00382840"/>
    <w:rsid w:val="00382CD6"/>
    <w:rsid w:val="00384418"/>
    <w:rsid w:val="00384BB9"/>
    <w:rsid w:val="00385644"/>
    <w:rsid w:val="00385B23"/>
    <w:rsid w:val="003863F4"/>
    <w:rsid w:val="00386598"/>
    <w:rsid w:val="00386F1A"/>
    <w:rsid w:val="003870BE"/>
    <w:rsid w:val="00387745"/>
    <w:rsid w:val="00390D60"/>
    <w:rsid w:val="0039138A"/>
    <w:rsid w:val="003916BF"/>
    <w:rsid w:val="003917CF"/>
    <w:rsid w:val="00391830"/>
    <w:rsid w:val="00393007"/>
    <w:rsid w:val="00393784"/>
    <w:rsid w:val="00393BD2"/>
    <w:rsid w:val="00393DCB"/>
    <w:rsid w:val="003945C3"/>
    <w:rsid w:val="00394CE7"/>
    <w:rsid w:val="003951B5"/>
    <w:rsid w:val="003961A4"/>
    <w:rsid w:val="0039671F"/>
    <w:rsid w:val="003A03F0"/>
    <w:rsid w:val="003A1B5A"/>
    <w:rsid w:val="003A1BA9"/>
    <w:rsid w:val="003A2F06"/>
    <w:rsid w:val="003A4CDF"/>
    <w:rsid w:val="003A4DD2"/>
    <w:rsid w:val="003A69A1"/>
    <w:rsid w:val="003B0C2A"/>
    <w:rsid w:val="003B0D83"/>
    <w:rsid w:val="003B3AB5"/>
    <w:rsid w:val="003B4475"/>
    <w:rsid w:val="003B49C8"/>
    <w:rsid w:val="003B60FA"/>
    <w:rsid w:val="003B610A"/>
    <w:rsid w:val="003B68D9"/>
    <w:rsid w:val="003B7832"/>
    <w:rsid w:val="003B7968"/>
    <w:rsid w:val="003C054C"/>
    <w:rsid w:val="003C09CB"/>
    <w:rsid w:val="003C107A"/>
    <w:rsid w:val="003C1244"/>
    <w:rsid w:val="003C14B9"/>
    <w:rsid w:val="003C1575"/>
    <w:rsid w:val="003C1FDC"/>
    <w:rsid w:val="003C3515"/>
    <w:rsid w:val="003C63E4"/>
    <w:rsid w:val="003C6F2C"/>
    <w:rsid w:val="003C710C"/>
    <w:rsid w:val="003D032D"/>
    <w:rsid w:val="003D2AE3"/>
    <w:rsid w:val="003D2B24"/>
    <w:rsid w:val="003D304C"/>
    <w:rsid w:val="003D4031"/>
    <w:rsid w:val="003D43A3"/>
    <w:rsid w:val="003D43F7"/>
    <w:rsid w:val="003D57A8"/>
    <w:rsid w:val="003D687D"/>
    <w:rsid w:val="003D6A49"/>
    <w:rsid w:val="003D6E3D"/>
    <w:rsid w:val="003E0423"/>
    <w:rsid w:val="003E11A5"/>
    <w:rsid w:val="003E18FF"/>
    <w:rsid w:val="003E1DA9"/>
    <w:rsid w:val="003E2B05"/>
    <w:rsid w:val="003E341D"/>
    <w:rsid w:val="003E377F"/>
    <w:rsid w:val="003E4712"/>
    <w:rsid w:val="003E6237"/>
    <w:rsid w:val="003E64B3"/>
    <w:rsid w:val="003E6CCA"/>
    <w:rsid w:val="003E75B3"/>
    <w:rsid w:val="003E7887"/>
    <w:rsid w:val="003E7D91"/>
    <w:rsid w:val="003E7F0D"/>
    <w:rsid w:val="003F0060"/>
    <w:rsid w:val="003F1D93"/>
    <w:rsid w:val="003F20CE"/>
    <w:rsid w:val="003F288E"/>
    <w:rsid w:val="003F380E"/>
    <w:rsid w:val="003F4A39"/>
    <w:rsid w:val="003F4A3E"/>
    <w:rsid w:val="003F6A4A"/>
    <w:rsid w:val="003F7AFC"/>
    <w:rsid w:val="003F7F7D"/>
    <w:rsid w:val="004012BE"/>
    <w:rsid w:val="00403299"/>
    <w:rsid w:val="00405705"/>
    <w:rsid w:val="004058CC"/>
    <w:rsid w:val="004058E7"/>
    <w:rsid w:val="00405A64"/>
    <w:rsid w:val="004061A4"/>
    <w:rsid w:val="00406531"/>
    <w:rsid w:val="00406830"/>
    <w:rsid w:val="00410671"/>
    <w:rsid w:val="0041122E"/>
    <w:rsid w:val="004119F9"/>
    <w:rsid w:val="00411BAD"/>
    <w:rsid w:val="00411DAE"/>
    <w:rsid w:val="004133BB"/>
    <w:rsid w:val="004141D5"/>
    <w:rsid w:val="00414E42"/>
    <w:rsid w:val="00415BCF"/>
    <w:rsid w:val="004169D4"/>
    <w:rsid w:val="004176EA"/>
    <w:rsid w:val="00420363"/>
    <w:rsid w:val="004203D2"/>
    <w:rsid w:val="00420450"/>
    <w:rsid w:val="00421E1F"/>
    <w:rsid w:val="0042251F"/>
    <w:rsid w:val="00422D8A"/>
    <w:rsid w:val="00422E4E"/>
    <w:rsid w:val="0042362A"/>
    <w:rsid w:val="004240AC"/>
    <w:rsid w:val="00424E2F"/>
    <w:rsid w:val="004254D8"/>
    <w:rsid w:val="00425ACF"/>
    <w:rsid w:val="00425C61"/>
    <w:rsid w:val="00425DFC"/>
    <w:rsid w:val="00425EE1"/>
    <w:rsid w:val="00430DAD"/>
    <w:rsid w:val="00432629"/>
    <w:rsid w:val="00433137"/>
    <w:rsid w:val="004341E8"/>
    <w:rsid w:val="0043449C"/>
    <w:rsid w:val="00440290"/>
    <w:rsid w:val="0044124E"/>
    <w:rsid w:val="00441DB5"/>
    <w:rsid w:val="00443C91"/>
    <w:rsid w:val="0044430E"/>
    <w:rsid w:val="004444AD"/>
    <w:rsid w:val="00444710"/>
    <w:rsid w:val="004461C3"/>
    <w:rsid w:val="004516E8"/>
    <w:rsid w:val="004532D7"/>
    <w:rsid w:val="00453352"/>
    <w:rsid w:val="00455816"/>
    <w:rsid w:val="00456E30"/>
    <w:rsid w:val="00456FC7"/>
    <w:rsid w:val="00457684"/>
    <w:rsid w:val="00460544"/>
    <w:rsid w:val="004605D0"/>
    <w:rsid w:val="00461089"/>
    <w:rsid w:val="0046113F"/>
    <w:rsid w:val="004619DF"/>
    <w:rsid w:val="00462E3C"/>
    <w:rsid w:val="004630A8"/>
    <w:rsid w:val="00463FC0"/>
    <w:rsid w:val="00464C4C"/>
    <w:rsid w:val="00464E7D"/>
    <w:rsid w:val="0046500E"/>
    <w:rsid w:val="004666A0"/>
    <w:rsid w:val="0046738B"/>
    <w:rsid w:val="0046745C"/>
    <w:rsid w:val="00470707"/>
    <w:rsid w:val="004708E5"/>
    <w:rsid w:val="00470A00"/>
    <w:rsid w:val="004711EB"/>
    <w:rsid w:val="00471217"/>
    <w:rsid w:val="004723F9"/>
    <w:rsid w:val="00472B68"/>
    <w:rsid w:val="00473EDA"/>
    <w:rsid w:val="00474EDB"/>
    <w:rsid w:val="004777AD"/>
    <w:rsid w:val="0047797E"/>
    <w:rsid w:val="004779DA"/>
    <w:rsid w:val="004803BF"/>
    <w:rsid w:val="00480AC8"/>
    <w:rsid w:val="00481941"/>
    <w:rsid w:val="00481C98"/>
    <w:rsid w:val="00481F5D"/>
    <w:rsid w:val="00482347"/>
    <w:rsid w:val="00482DB9"/>
    <w:rsid w:val="00483010"/>
    <w:rsid w:val="004836BB"/>
    <w:rsid w:val="0048382A"/>
    <w:rsid w:val="0048413C"/>
    <w:rsid w:val="00486767"/>
    <w:rsid w:val="00486F6E"/>
    <w:rsid w:val="0048749D"/>
    <w:rsid w:val="00490489"/>
    <w:rsid w:val="00490AC4"/>
    <w:rsid w:val="0049123C"/>
    <w:rsid w:val="00491A1A"/>
    <w:rsid w:val="00495328"/>
    <w:rsid w:val="00495F4D"/>
    <w:rsid w:val="0049609E"/>
    <w:rsid w:val="004965BF"/>
    <w:rsid w:val="004970A7"/>
    <w:rsid w:val="004A06A6"/>
    <w:rsid w:val="004A1BDB"/>
    <w:rsid w:val="004A21C5"/>
    <w:rsid w:val="004A27DB"/>
    <w:rsid w:val="004A2846"/>
    <w:rsid w:val="004A3399"/>
    <w:rsid w:val="004A3C57"/>
    <w:rsid w:val="004A4249"/>
    <w:rsid w:val="004A4369"/>
    <w:rsid w:val="004A49BF"/>
    <w:rsid w:val="004A4CCC"/>
    <w:rsid w:val="004A5FF8"/>
    <w:rsid w:val="004A6231"/>
    <w:rsid w:val="004A7831"/>
    <w:rsid w:val="004B027F"/>
    <w:rsid w:val="004B0D89"/>
    <w:rsid w:val="004B1756"/>
    <w:rsid w:val="004B2241"/>
    <w:rsid w:val="004B2B56"/>
    <w:rsid w:val="004B4BD3"/>
    <w:rsid w:val="004B5741"/>
    <w:rsid w:val="004B5A22"/>
    <w:rsid w:val="004B6EF7"/>
    <w:rsid w:val="004B6F9E"/>
    <w:rsid w:val="004C01D8"/>
    <w:rsid w:val="004C2B2A"/>
    <w:rsid w:val="004C2FC0"/>
    <w:rsid w:val="004C369C"/>
    <w:rsid w:val="004C52DD"/>
    <w:rsid w:val="004C5980"/>
    <w:rsid w:val="004C6D25"/>
    <w:rsid w:val="004D2078"/>
    <w:rsid w:val="004D2684"/>
    <w:rsid w:val="004D5957"/>
    <w:rsid w:val="004D6F81"/>
    <w:rsid w:val="004D7494"/>
    <w:rsid w:val="004E3850"/>
    <w:rsid w:val="004E3915"/>
    <w:rsid w:val="004E3EE5"/>
    <w:rsid w:val="004E69B3"/>
    <w:rsid w:val="004E7105"/>
    <w:rsid w:val="004F0BC5"/>
    <w:rsid w:val="004F22F9"/>
    <w:rsid w:val="004F24A7"/>
    <w:rsid w:val="004F2752"/>
    <w:rsid w:val="004F3230"/>
    <w:rsid w:val="004F3BAE"/>
    <w:rsid w:val="004F5026"/>
    <w:rsid w:val="004F5848"/>
    <w:rsid w:val="004F59E2"/>
    <w:rsid w:val="004F5AEA"/>
    <w:rsid w:val="004F6B56"/>
    <w:rsid w:val="004F7074"/>
    <w:rsid w:val="004F7161"/>
    <w:rsid w:val="00500A83"/>
    <w:rsid w:val="00501677"/>
    <w:rsid w:val="00502C9B"/>
    <w:rsid w:val="00503C81"/>
    <w:rsid w:val="00504233"/>
    <w:rsid w:val="00504649"/>
    <w:rsid w:val="00504D50"/>
    <w:rsid w:val="0050520C"/>
    <w:rsid w:val="00506604"/>
    <w:rsid w:val="00506809"/>
    <w:rsid w:val="00506CEC"/>
    <w:rsid w:val="00510217"/>
    <w:rsid w:val="00510408"/>
    <w:rsid w:val="005105D7"/>
    <w:rsid w:val="00511E58"/>
    <w:rsid w:val="00512761"/>
    <w:rsid w:val="0051279E"/>
    <w:rsid w:val="00512EDD"/>
    <w:rsid w:val="005139E3"/>
    <w:rsid w:val="00513A12"/>
    <w:rsid w:val="00515ABC"/>
    <w:rsid w:val="00515D06"/>
    <w:rsid w:val="0051669E"/>
    <w:rsid w:val="00516DEB"/>
    <w:rsid w:val="005170E5"/>
    <w:rsid w:val="0052082B"/>
    <w:rsid w:val="00521274"/>
    <w:rsid w:val="00521876"/>
    <w:rsid w:val="005234AB"/>
    <w:rsid w:val="00525F66"/>
    <w:rsid w:val="005275E1"/>
    <w:rsid w:val="00527D35"/>
    <w:rsid w:val="00530D8B"/>
    <w:rsid w:val="00531670"/>
    <w:rsid w:val="0053398C"/>
    <w:rsid w:val="00534D71"/>
    <w:rsid w:val="005359DF"/>
    <w:rsid w:val="00536201"/>
    <w:rsid w:val="00537584"/>
    <w:rsid w:val="00537792"/>
    <w:rsid w:val="00537A72"/>
    <w:rsid w:val="005402F0"/>
    <w:rsid w:val="005413CB"/>
    <w:rsid w:val="00541C6F"/>
    <w:rsid w:val="00542438"/>
    <w:rsid w:val="0054264B"/>
    <w:rsid w:val="00542F99"/>
    <w:rsid w:val="0054445F"/>
    <w:rsid w:val="00544905"/>
    <w:rsid w:val="0054529F"/>
    <w:rsid w:val="00545EAC"/>
    <w:rsid w:val="0054771E"/>
    <w:rsid w:val="0055011E"/>
    <w:rsid w:val="005505C4"/>
    <w:rsid w:val="00551248"/>
    <w:rsid w:val="00551A1D"/>
    <w:rsid w:val="0055205D"/>
    <w:rsid w:val="00552E2F"/>
    <w:rsid w:val="0055327A"/>
    <w:rsid w:val="00553A70"/>
    <w:rsid w:val="005545FD"/>
    <w:rsid w:val="00554D46"/>
    <w:rsid w:val="00555158"/>
    <w:rsid w:val="00555284"/>
    <w:rsid w:val="005559E1"/>
    <w:rsid w:val="00556483"/>
    <w:rsid w:val="005569FF"/>
    <w:rsid w:val="00556C12"/>
    <w:rsid w:val="00560004"/>
    <w:rsid w:val="00560D02"/>
    <w:rsid w:val="00560D12"/>
    <w:rsid w:val="00560FE4"/>
    <w:rsid w:val="005611C7"/>
    <w:rsid w:val="005612A6"/>
    <w:rsid w:val="005615A0"/>
    <w:rsid w:val="0056266D"/>
    <w:rsid w:val="0056330B"/>
    <w:rsid w:val="005638EA"/>
    <w:rsid w:val="00563E5D"/>
    <w:rsid w:val="0056454E"/>
    <w:rsid w:val="0056600B"/>
    <w:rsid w:val="0056652C"/>
    <w:rsid w:val="0056667C"/>
    <w:rsid w:val="00567099"/>
    <w:rsid w:val="005676F8"/>
    <w:rsid w:val="0056788A"/>
    <w:rsid w:val="00567911"/>
    <w:rsid w:val="00567B12"/>
    <w:rsid w:val="005705BC"/>
    <w:rsid w:val="00570944"/>
    <w:rsid w:val="00570C71"/>
    <w:rsid w:val="005732A8"/>
    <w:rsid w:val="0057386E"/>
    <w:rsid w:val="00573901"/>
    <w:rsid w:val="00573940"/>
    <w:rsid w:val="005739A5"/>
    <w:rsid w:val="00575E5E"/>
    <w:rsid w:val="00576F67"/>
    <w:rsid w:val="00580E12"/>
    <w:rsid w:val="00582860"/>
    <w:rsid w:val="00582B8E"/>
    <w:rsid w:val="00583D71"/>
    <w:rsid w:val="00584DB7"/>
    <w:rsid w:val="005863D2"/>
    <w:rsid w:val="0058742E"/>
    <w:rsid w:val="00587B06"/>
    <w:rsid w:val="00591922"/>
    <w:rsid w:val="00592099"/>
    <w:rsid w:val="005934F5"/>
    <w:rsid w:val="0059412F"/>
    <w:rsid w:val="00597AE9"/>
    <w:rsid w:val="005A0AB5"/>
    <w:rsid w:val="005A10D4"/>
    <w:rsid w:val="005A1B6E"/>
    <w:rsid w:val="005A2F8C"/>
    <w:rsid w:val="005A4158"/>
    <w:rsid w:val="005A41E4"/>
    <w:rsid w:val="005A5251"/>
    <w:rsid w:val="005A5C0A"/>
    <w:rsid w:val="005A5FE0"/>
    <w:rsid w:val="005A6072"/>
    <w:rsid w:val="005A60FB"/>
    <w:rsid w:val="005A615D"/>
    <w:rsid w:val="005A646D"/>
    <w:rsid w:val="005A6728"/>
    <w:rsid w:val="005A732E"/>
    <w:rsid w:val="005B169C"/>
    <w:rsid w:val="005B191C"/>
    <w:rsid w:val="005B26F4"/>
    <w:rsid w:val="005B2A93"/>
    <w:rsid w:val="005B3BA5"/>
    <w:rsid w:val="005B44AB"/>
    <w:rsid w:val="005B4D2F"/>
    <w:rsid w:val="005B5860"/>
    <w:rsid w:val="005B5EAA"/>
    <w:rsid w:val="005C02D1"/>
    <w:rsid w:val="005C0397"/>
    <w:rsid w:val="005C06BA"/>
    <w:rsid w:val="005C1C26"/>
    <w:rsid w:val="005C2861"/>
    <w:rsid w:val="005C36FE"/>
    <w:rsid w:val="005C3A15"/>
    <w:rsid w:val="005C3BAF"/>
    <w:rsid w:val="005C3EC9"/>
    <w:rsid w:val="005C425F"/>
    <w:rsid w:val="005C45EE"/>
    <w:rsid w:val="005C74DA"/>
    <w:rsid w:val="005D08AA"/>
    <w:rsid w:val="005D1030"/>
    <w:rsid w:val="005D1572"/>
    <w:rsid w:val="005D1A93"/>
    <w:rsid w:val="005D1D5B"/>
    <w:rsid w:val="005D251F"/>
    <w:rsid w:val="005D30D8"/>
    <w:rsid w:val="005D4205"/>
    <w:rsid w:val="005D456D"/>
    <w:rsid w:val="005D478A"/>
    <w:rsid w:val="005D5B75"/>
    <w:rsid w:val="005D5DD2"/>
    <w:rsid w:val="005D5E72"/>
    <w:rsid w:val="005D71E7"/>
    <w:rsid w:val="005D79C8"/>
    <w:rsid w:val="005E002D"/>
    <w:rsid w:val="005E2E99"/>
    <w:rsid w:val="005E2FFA"/>
    <w:rsid w:val="005E37FA"/>
    <w:rsid w:val="005E3BFC"/>
    <w:rsid w:val="005E4ACD"/>
    <w:rsid w:val="005E4E6A"/>
    <w:rsid w:val="005E59DB"/>
    <w:rsid w:val="005E5C87"/>
    <w:rsid w:val="005E6E84"/>
    <w:rsid w:val="005F0346"/>
    <w:rsid w:val="005F086F"/>
    <w:rsid w:val="005F0DD8"/>
    <w:rsid w:val="005F17D4"/>
    <w:rsid w:val="005F19B9"/>
    <w:rsid w:val="005F234A"/>
    <w:rsid w:val="005F2AA0"/>
    <w:rsid w:val="005F2E6F"/>
    <w:rsid w:val="005F3123"/>
    <w:rsid w:val="005F59C5"/>
    <w:rsid w:val="00600082"/>
    <w:rsid w:val="00600C87"/>
    <w:rsid w:val="006014A8"/>
    <w:rsid w:val="0060194B"/>
    <w:rsid w:val="00602D39"/>
    <w:rsid w:val="00602D58"/>
    <w:rsid w:val="006035E5"/>
    <w:rsid w:val="006039DF"/>
    <w:rsid w:val="00605998"/>
    <w:rsid w:val="00606973"/>
    <w:rsid w:val="00607028"/>
    <w:rsid w:val="00611001"/>
    <w:rsid w:val="0061152B"/>
    <w:rsid w:val="00612E29"/>
    <w:rsid w:val="006130CE"/>
    <w:rsid w:val="00614B31"/>
    <w:rsid w:val="00615853"/>
    <w:rsid w:val="00617F7F"/>
    <w:rsid w:val="006200F4"/>
    <w:rsid w:val="0062283F"/>
    <w:rsid w:val="00622991"/>
    <w:rsid w:val="00623103"/>
    <w:rsid w:val="006237AF"/>
    <w:rsid w:val="00623AFF"/>
    <w:rsid w:val="00625432"/>
    <w:rsid w:val="0062745B"/>
    <w:rsid w:val="00627EB8"/>
    <w:rsid w:val="00630904"/>
    <w:rsid w:val="00630D72"/>
    <w:rsid w:val="00631B5E"/>
    <w:rsid w:val="0063333A"/>
    <w:rsid w:val="006333F2"/>
    <w:rsid w:val="00633796"/>
    <w:rsid w:val="00633D2B"/>
    <w:rsid w:val="00635723"/>
    <w:rsid w:val="00635B2C"/>
    <w:rsid w:val="006361A3"/>
    <w:rsid w:val="00640817"/>
    <w:rsid w:val="00642ECC"/>
    <w:rsid w:val="00643C2B"/>
    <w:rsid w:val="00643C7D"/>
    <w:rsid w:val="00644234"/>
    <w:rsid w:val="0064428C"/>
    <w:rsid w:val="00644431"/>
    <w:rsid w:val="00644E42"/>
    <w:rsid w:val="0064516B"/>
    <w:rsid w:val="00646A06"/>
    <w:rsid w:val="00646DE7"/>
    <w:rsid w:val="00647324"/>
    <w:rsid w:val="00647777"/>
    <w:rsid w:val="006478CC"/>
    <w:rsid w:val="00650F21"/>
    <w:rsid w:val="00651D7A"/>
    <w:rsid w:val="00652283"/>
    <w:rsid w:val="0065322C"/>
    <w:rsid w:val="006542D9"/>
    <w:rsid w:val="006556C4"/>
    <w:rsid w:val="00655B57"/>
    <w:rsid w:val="00656332"/>
    <w:rsid w:val="006565A4"/>
    <w:rsid w:val="006569B5"/>
    <w:rsid w:val="00657085"/>
    <w:rsid w:val="00660FF2"/>
    <w:rsid w:val="006613AC"/>
    <w:rsid w:val="00661B06"/>
    <w:rsid w:val="0066293A"/>
    <w:rsid w:val="00662DFF"/>
    <w:rsid w:val="006638C1"/>
    <w:rsid w:val="0066393F"/>
    <w:rsid w:val="00664DBB"/>
    <w:rsid w:val="00665557"/>
    <w:rsid w:val="00665CE5"/>
    <w:rsid w:val="0066646C"/>
    <w:rsid w:val="00667F27"/>
    <w:rsid w:val="00667F38"/>
    <w:rsid w:val="00670BB1"/>
    <w:rsid w:val="0067124B"/>
    <w:rsid w:val="006713ED"/>
    <w:rsid w:val="006724D5"/>
    <w:rsid w:val="00674D6B"/>
    <w:rsid w:val="00675610"/>
    <w:rsid w:val="006757B2"/>
    <w:rsid w:val="00676829"/>
    <w:rsid w:val="006772E7"/>
    <w:rsid w:val="00680B65"/>
    <w:rsid w:val="006842F5"/>
    <w:rsid w:val="006845A2"/>
    <w:rsid w:val="0068753D"/>
    <w:rsid w:val="0068765F"/>
    <w:rsid w:val="00687A8B"/>
    <w:rsid w:val="00687BCE"/>
    <w:rsid w:val="00691E3E"/>
    <w:rsid w:val="00691ECB"/>
    <w:rsid w:val="00692478"/>
    <w:rsid w:val="00693FD6"/>
    <w:rsid w:val="00695B8E"/>
    <w:rsid w:val="00695D39"/>
    <w:rsid w:val="006A052A"/>
    <w:rsid w:val="006A1186"/>
    <w:rsid w:val="006A176E"/>
    <w:rsid w:val="006A1E01"/>
    <w:rsid w:val="006A1E2B"/>
    <w:rsid w:val="006A3C92"/>
    <w:rsid w:val="006A4637"/>
    <w:rsid w:val="006A4B0B"/>
    <w:rsid w:val="006A4DE5"/>
    <w:rsid w:val="006A624F"/>
    <w:rsid w:val="006A65FD"/>
    <w:rsid w:val="006B0FD7"/>
    <w:rsid w:val="006B1DBA"/>
    <w:rsid w:val="006B289E"/>
    <w:rsid w:val="006B4FD7"/>
    <w:rsid w:val="006B6568"/>
    <w:rsid w:val="006B7D3B"/>
    <w:rsid w:val="006C0114"/>
    <w:rsid w:val="006C0ED5"/>
    <w:rsid w:val="006C13FE"/>
    <w:rsid w:val="006C34BE"/>
    <w:rsid w:val="006C4902"/>
    <w:rsid w:val="006C557D"/>
    <w:rsid w:val="006C59BE"/>
    <w:rsid w:val="006C5BD5"/>
    <w:rsid w:val="006C61E8"/>
    <w:rsid w:val="006C6B56"/>
    <w:rsid w:val="006C7A78"/>
    <w:rsid w:val="006C7D51"/>
    <w:rsid w:val="006D002C"/>
    <w:rsid w:val="006D18D6"/>
    <w:rsid w:val="006D25BC"/>
    <w:rsid w:val="006D2724"/>
    <w:rsid w:val="006D2C4D"/>
    <w:rsid w:val="006D32F1"/>
    <w:rsid w:val="006D3FE8"/>
    <w:rsid w:val="006D4C6B"/>
    <w:rsid w:val="006D6338"/>
    <w:rsid w:val="006D66EF"/>
    <w:rsid w:val="006D719F"/>
    <w:rsid w:val="006D76F0"/>
    <w:rsid w:val="006D7C2A"/>
    <w:rsid w:val="006E152D"/>
    <w:rsid w:val="006E1E24"/>
    <w:rsid w:val="006E22CB"/>
    <w:rsid w:val="006E280D"/>
    <w:rsid w:val="006E4A58"/>
    <w:rsid w:val="006E5297"/>
    <w:rsid w:val="006E6390"/>
    <w:rsid w:val="006E73F2"/>
    <w:rsid w:val="006F0471"/>
    <w:rsid w:val="006F0B9E"/>
    <w:rsid w:val="006F1309"/>
    <w:rsid w:val="006F14B9"/>
    <w:rsid w:val="006F23D3"/>
    <w:rsid w:val="006F29FC"/>
    <w:rsid w:val="006F47E4"/>
    <w:rsid w:val="006F499A"/>
    <w:rsid w:val="006F61B9"/>
    <w:rsid w:val="006F6B76"/>
    <w:rsid w:val="006F707F"/>
    <w:rsid w:val="006F729B"/>
    <w:rsid w:val="006F7A5C"/>
    <w:rsid w:val="0070076A"/>
    <w:rsid w:val="00700CCE"/>
    <w:rsid w:val="007011F8"/>
    <w:rsid w:val="00702462"/>
    <w:rsid w:val="00702E8E"/>
    <w:rsid w:val="00703160"/>
    <w:rsid w:val="00703216"/>
    <w:rsid w:val="00703C88"/>
    <w:rsid w:val="00704B91"/>
    <w:rsid w:val="00704C72"/>
    <w:rsid w:val="00704CC7"/>
    <w:rsid w:val="007053C7"/>
    <w:rsid w:val="00705EB4"/>
    <w:rsid w:val="007062EF"/>
    <w:rsid w:val="0070750B"/>
    <w:rsid w:val="00707E3A"/>
    <w:rsid w:val="0071035A"/>
    <w:rsid w:val="007104B8"/>
    <w:rsid w:val="00710C1E"/>
    <w:rsid w:val="007119A3"/>
    <w:rsid w:val="007126B2"/>
    <w:rsid w:val="00712D6A"/>
    <w:rsid w:val="00713227"/>
    <w:rsid w:val="007132AF"/>
    <w:rsid w:val="00714276"/>
    <w:rsid w:val="007147BF"/>
    <w:rsid w:val="0071565F"/>
    <w:rsid w:val="00716830"/>
    <w:rsid w:val="007171A6"/>
    <w:rsid w:val="007201A7"/>
    <w:rsid w:val="00720C39"/>
    <w:rsid w:val="00721BB9"/>
    <w:rsid w:val="00721EEF"/>
    <w:rsid w:val="00722091"/>
    <w:rsid w:val="007229D8"/>
    <w:rsid w:val="007243F3"/>
    <w:rsid w:val="00724877"/>
    <w:rsid w:val="00726289"/>
    <w:rsid w:val="00727842"/>
    <w:rsid w:val="007279FF"/>
    <w:rsid w:val="0073061D"/>
    <w:rsid w:val="00730823"/>
    <w:rsid w:val="00730BA2"/>
    <w:rsid w:val="007326B7"/>
    <w:rsid w:val="00734687"/>
    <w:rsid w:val="00734E7D"/>
    <w:rsid w:val="00734FEC"/>
    <w:rsid w:val="007366AA"/>
    <w:rsid w:val="00736A82"/>
    <w:rsid w:val="00736AA8"/>
    <w:rsid w:val="00740D72"/>
    <w:rsid w:val="007429CE"/>
    <w:rsid w:val="00742AE7"/>
    <w:rsid w:val="0074310B"/>
    <w:rsid w:val="00743AC8"/>
    <w:rsid w:val="0074466E"/>
    <w:rsid w:val="00744CD1"/>
    <w:rsid w:val="00745B17"/>
    <w:rsid w:val="00745C1D"/>
    <w:rsid w:val="00745C55"/>
    <w:rsid w:val="00750236"/>
    <w:rsid w:val="00750B3D"/>
    <w:rsid w:val="0075147E"/>
    <w:rsid w:val="00753052"/>
    <w:rsid w:val="00754578"/>
    <w:rsid w:val="007550A4"/>
    <w:rsid w:val="007556DE"/>
    <w:rsid w:val="00755CC6"/>
    <w:rsid w:val="00755F00"/>
    <w:rsid w:val="00756742"/>
    <w:rsid w:val="0075746E"/>
    <w:rsid w:val="007576FF"/>
    <w:rsid w:val="00757BF2"/>
    <w:rsid w:val="00761480"/>
    <w:rsid w:val="00761657"/>
    <w:rsid w:val="00761908"/>
    <w:rsid w:val="00761926"/>
    <w:rsid w:val="00762D50"/>
    <w:rsid w:val="00762EB8"/>
    <w:rsid w:val="00763016"/>
    <w:rsid w:val="00763658"/>
    <w:rsid w:val="00763CDE"/>
    <w:rsid w:val="00763DEA"/>
    <w:rsid w:val="007641C8"/>
    <w:rsid w:val="00764272"/>
    <w:rsid w:val="007643A7"/>
    <w:rsid w:val="0076553C"/>
    <w:rsid w:val="00765BCD"/>
    <w:rsid w:val="00765D3C"/>
    <w:rsid w:val="0076620F"/>
    <w:rsid w:val="0076633A"/>
    <w:rsid w:val="0076675C"/>
    <w:rsid w:val="00766FC4"/>
    <w:rsid w:val="00767AFD"/>
    <w:rsid w:val="007700EB"/>
    <w:rsid w:val="007712D4"/>
    <w:rsid w:val="007713E3"/>
    <w:rsid w:val="0077356E"/>
    <w:rsid w:val="00775C19"/>
    <w:rsid w:val="0077671A"/>
    <w:rsid w:val="00776F84"/>
    <w:rsid w:val="0077702D"/>
    <w:rsid w:val="00777379"/>
    <w:rsid w:val="00780DDE"/>
    <w:rsid w:val="0078149D"/>
    <w:rsid w:val="007819D0"/>
    <w:rsid w:val="00782777"/>
    <w:rsid w:val="00782D9A"/>
    <w:rsid w:val="007839D0"/>
    <w:rsid w:val="00784B6E"/>
    <w:rsid w:val="00786800"/>
    <w:rsid w:val="00786BE7"/>
    <w:rsid w:val="00790748"/>
    <w:rsid w:val="007908C1"/>
    <w:rsid w:val="00791973"/>
    <w:rsid w:val="00794273"/>
    <w:rsid w:val="007943F1"/>
    <w:rsid w:val="00794936"/>
    <w:rsid w:val="00795314"/>
    <w:rsid w:val="00795B0D"/>
    <w:rsid w:val="00796B47"/>
    <w:rsid w:val="00796F64"/>
    <w:rsid w:val="0079749D"/>
    <w:rsid w:val="00797554"/>
    <w:rsid w:val="007A0740"/>
    <w:rsid w:val="007A0BEA"/>
    <w:rsid w:val="007A18CE"/>
    <w:rsid w:val="007A22B2"/>
    <w:rsid w:val="007A2C05"/>
    <w:rsid w:val="007A2C57"/>
    <w:rsid w:val="007A59B1"/>
    <w:rsid w:val="007A59C0"/>
    <w:rsid w:val="007A67CA"/>
    <w:rsid w:val="007A6844"/>
    <w:rsid w:val="007A7AF3"/>
    <w:rsid w:val="007B0389"/>
    <w:rsid w:val="007B0462"/>
    <w:rsid w:val="007B0F1F"/>
    <w:rsid w:val="007B3BEA"/>
    <w:rsid w:val="007B473E"/>
    <w:rsid w:val="007B492A"/>
    <w:rsid w:val="007B4ADC"/>
    <w:rsid w:val="007B4EB1"/>
    <w:rsid w:val="007B5F2B"/>
    <w:rsid w:val="007B5FB8"/>
    <w:rsid w:val="007B678E"/>
    <w:rsid w:val="007B7E61"/>
    <w:rsid w:val="007B7ED0"/>
    <w:rsid w:val="007C0E22"/>
    <w:rsid w:val="007C178D"/>
    <w:rsid w:val="007C222A"/>
    <w:rsid w:val="007C2E20"/>
    <w:rsid w:val="007C2E98"/>
    <w:rsid w:val="007C3832"/>
    <w:rsid w:val="007C48E5"/>
    <w:rsid w:val="007C4FE7"/>
    <w:rsid w:val="007C5609"/>
    <w:rsid w:val="007C586A"/>
    <w:rsid w:val="007C7AD2"/>
    <w:rsid w:val="007D2FC7"/>
    <w:rsid w:val="007D5183"/>
    <w:rsid w:val="007D56E0"/>
    <w:rsid w:val="007D57C0"/>
    <w:rsid w:val="007D5D9B"/>
    <w:rsid w:val="007D5FB7"/>
    <w:rsid w:val="007D6BAE"/>
    <w:rsid w:val="007D736E"/>
    <w:rsid w:val="007D7AE2"/>
    <w:rsid w:val="007E20C0"/>
    <w:rsid w:val="007E3741"/>
    <w:rsid w:val="007E422A"/>
    <w:rsid w:val="007E4659"/>
    <w:rsid w:val="007E46A7"/>
    <w:rsid w:val="007E486E"/>
    <w:rsid w:val="007E4BBE"/>
    <w:rsid w:val="007E609F"/>
    <w:rsid w:val="007F00A4"/>
    <w:rsid w:val="007F00DF"/>
    <w:rsid w:val="007F1CEC"/>
    <w:rsid w:val="007F24D3"/>
    <w:rsid w:val="007F24EC"/>
    <w:rsid w:val="007F2D04"/>
    <w:rsid w:val="007F2F41"/>
    <w:rsid w:val="007F35B1"/>
    <w:rsid w:val="007F3DC4"/>
    <w:rsid w:val="007F3DCD"/>
    <w:rsid w:val="007F3E96"/>
    <w:rsid w:val="007F4682"/>
    <w:rsid w:val="007F47A8"/>
    <w:rsid w:val="007F51D0"/>
    <w:rsid w:val="007F55B5"/>
    <w:rsid w:val="007F592D"/>
    <w:rsid w:val="007F629C"/>
    <w:rsid w:val="007F727B"/>
    <w:rsid w:val="007F7472"/>
    <w:rsid w:val="00800D02"/>
    <w:rsid w:val="00801AF3"/>
    <w:rsid w:val="008020DC"/>
    <w:rsid w:val="0080235E"/>
    <w:rsid w:val="00802661"/>
    <w:rsid w:val="00802A06"/>
    <w:rsid w:val="0080303E"/>
    <w:rsid w:val="0080330E"/>
    <w:rsid w:val="00803745"/>
    <w:rsid w:val="0080377A"/>
    <w:rsid w:val="00804721"/>
    <w:rsid w:val="00805E54"/>
    <w:rsid w:val="00806D87"/>
    <w:rsid w:val="00806E51"/>
    <w:rsid w:val="00807576"/>
    <w:rsid w:val="008079C3"/>
    <w:rsid w:val="008105EB"/>
    <w:rsid w:val="00811588"/>
    <w:rsid w:val="00811C24"/>
    <w:rsid w:val="00811E98"/>
    <w:rsid w:val="008132DF"/>
    <w:rsid w:val="008148CE"/>
    <w:rsid w:val="0081559C"/>
    <w:rsid w:val="00815DFB"/>
    <w:rsid w:val="00816972"/>
    <w:rsid w:val="0082261E"/>
    <w:rsid w:val="0082294D"/>
    <w:rsid w:val="00823DE4"/>
    <w:rsid w:val="008241E3"/>
    <w:rsid w:val="00826276"/>
    <w:rsid w:val="00826D52"/>
    <w:rsid w:val="0082709C"/>
    <w:rsid w:val="008275C7"/>
    <w:rsid w:val="00827D04"/>
    <w:rsid w:val="0083015E"/>
    <w:rsid w:val="008305B9"/>
    <w:rsid w:val="0083190A"/>
    <w:rsid w:val="00831BD5"/>
    <w:rsid w:val="00833892"/>
    <w:rsid w:val="00833973"/>
    <w:rsid w:val="008342A0"/>
    <w:rsid w:val="00834ECE"/>
    <w:rsid w:val="008361E7"/>
    <w:rsid w:val="0083629F"/>
    <w:rsid w:val="00836CC9"/>
    <w:rsid w:val="00836D37"/>
    <w:rsid w:val="00836EC7"/>
    <w:rsid w:val="00836F93"/>
    <w:rsid w:val="00837608"/>
    <w:rsid w:val="00837A3D"/>
    <w:rsid w:val="008400DC"/>
    <w:rsid w:val="008406B8"/>
    <w:rsid w:val="0084689E"/>
    <w:rsid w:val="00847C49"/>
    <w:rsid w:val="00847E77"/>
    <w:rsid w:val="00850EE4"/>
    <w:rsid w:val="00852274"/>
    <w:rsid w:val="00852340"/>
    <w:rsid w:val="0085504E"/>
    <w:rsid w:val="008559EE"/>
    <w:rsid w:val="00855B70"/>
    <w:rsid w:val="00855FDA"/>
    <w:rsid w:val="00857885"/>
    <w:rsid w:val="00860206"/>
    <w:rsid w:val="0086033A"/>
    <w:rsid w:val="008604FC"/>
    <w:rsid w:val="00862123"/>
    <w:rsid w:val="008624AA"/>
    <w:rsid w:val="008632B5"/>
    <w:rsid w:val="00863B26"/>
    <w:rsid w:val="008650D5"/>
    <w:rsid w:val="008660FA"/>
    <w:rsid w:val="0086633B"/>
    <w:rsid w:val="00867853"/>
    <w:rsid w:val="00870DEC"/>
    <w:rsid w:val="008721FC"/>
    <w:rsid w:val="00873797"/>
    <w:rsid w:val="00874752"/>
    <w:rsid w:val="00874B9E"/>
    <w:rsid w:val="008752DB"/>
    <w:rsid w:val="008756E4"/>
    <w:rsid w:val="008757CA"/>
    <w:rsid w:val="0087599B"/>
    <w:rsid w:val="00875B96"/>
    <w:rsid w:val="00875D1D"/>
    <w:rsid w:val="0087633E"/>
    <w:rsid w:val="00876A39"/>
    <w:rsid w:val="00876EF4"/>
    <w:rsid w:val="00877963"/>
    <w:rsid w:val="008806C5"/>
    <w:rsid w:val="00880B96"/>
    <w:rsid w:val="0088195F"/>
    <w:rsid w:val="00881D25"/>
    <w:rsid w:val="00883CBF"/>
    <w:rsid w:val="0088556B"/>
    <w:rsid w:val="00887305"/>
    <w:rsid w:val="00887C88"/>
    <w:rsid w:val="0089120E"/>
    <w:rsid w:val="00892CBC"/>
    <w:rsid w:val="00893C4A"/>
    <w:rsid w:val="00893C6F"/>
    <w:rsid w:val="00894C5E"/>
    <w:rsid w:val="0089507F"/>
    <w:rsid w:val="00895DCE"/>
    <w:rsid w:val="00896854"/>
    <w:rsid w:val="008975E3"/>
    <w:rsid w:val="008A03BD"/>
    <w:rsid w:val="008A0585"/>
    <w:rsid w:val="008A234B"/>
    <w:rsid w:val="008A2586"/>
    <w:rsid w:val="008A29F0"/>
    <w:rsid w:val="008A36F6"/>
    <w:rsid w:val="008A3BB0"/>
    <w:rsid w:val="008A4AB9"/>
    <w:rsid w:val="008A54D7"/>
    <w:rsid w:val="008A6113"/>
    <w:rsid w:val="008A7F6C"/>
    <w:rsid w:val="008B0953"/>
    <w:rsid w:val="008B0ED4"/>
    <w:rsid w:val="008B18AA"/>
    <w:rsid w:val="008B2386"/>
    <w:rsid w:val="008B29C1"/>
    <w:rsid w:val="008B2FA6"/>
    <w:rsid w:val="008B4085"/>
    <w:rsid w:val="008B5002"/>
    <w:rsid w:val="008B5896"/>
    <w:rsid w:val="008B5A08"/>
    <w:rsid w:val="008B5A1B"/>
    <w:rsid w:val="008B613E"/>
    <w:rsid w:val="008B6725"/>
    <w:rsid w:val="008B6E82"/>
    <w:rsid w:val="008B7375"/>
    <w:rsid w:val="008B7A02"/>
    <w:rsid w:val="008C429A"/>
    <w:rsid w:val="008C43EA"/>
    <w:rsid w:val="008C5E47"/>
    <w:rsid w:val="008C716F"/>
    <w:rsid w:val="008D203D"/>
    <w:rsid w:val="008D20C1"/>
    <w:rsid w:val="008D33B5"/>
    <w:rsid w:val="008D5BA3"/>
    <w:rsid w:val="008D5E5F"/>
    <w:rsid w:val="008D6117"/>
    <w:rsid w:val="008D7E44"/>
    <w:rsid w:val="008E0E04"/>
    <w:rsid w:val="008E156F"/>
    <w:rsid w:val="008E20F6"/>
    <w:rsid w:val="008E4136"/>
    <w:rsid w:val="008E525A"/>
    <w:rsid w:val="008E599A"/>
    <w:rsid w:val="008E6167"/>
    <w:rsid w:val="008E7A1C"/>
    <w:rsid w:val="008F05A2"/>
    <w:rsid w:val="008F0F0A"/>
    <w:rsid w:val="008F1156"/>
    <w:rsid w:val="008F1FB3"/>
    <w:rsid w:val="008F2A33"/>
    <w:rsid w:val="008F2B14"/>
    <w:rsid w:val="008F4313"/>
    <w:rsid w:val="008F45CA"/>
    <w:rsid w:val="008F4FB7"/>
    <w:rsid w:val="008F56A1"/>
    <w:rsid w:val="008F60EC"/>
    <w:rsid w:val="008F6336"/>
    <w:rsid w:val="008F72F0"/>
    <w:rsid w:val="008F74F0"/>
    <w:rsid w:val="00900070"/>
    <w:rsid w:val="009005CF"/>
    <w:rsid w:val="0090085A"/>
    <w:rsid w:val="009008FB"/>
    <w:rsid w:val="009028BF"/>
    <w:rsid w:val="00902E8C"/>
    <w:rsid w:val="00903286"/>
    <w:rsid w:val="00903AAB"/>
    <w:rsid w:val="00904B2F"/>
    <w:rsid w:val="00905C72"/>
    <w:rsid w:val="00907DC6"/>
    <w:rsid w:val="00911213"/>
    <w:rsid w:val="00911454"/>
    <w:rsid w:val="009116AB"/>
    <w:rsid w:val="00911F0D"/>
    <w:rsid w:val="00912F48"/>
    <w:rsid w:val="009145F4"/>
    <w:rsid w:val="009148D7"/>
    <w:rsid w:val="00914EC8"/>
    <w:rsid w:val="00915648"/>
    <w:rsid w:val="0091597D"/>
    <w:rsid w:val="009163D4"/>
    <w:rsid w:val="009218D1"/>
    <w:rsid w:val="00921E6C"/>
    <w:rsid w:val="00921EBD"/>
    <w:rsid w:val="009221B7"/>
    <w:rsid w:val="0092279F"/>
    <w:rsid w:val="00922AA6"/>
    <w:rsid w:val="00923E11"/>
    <w:rsid w:val="00924527"/>
    <w:rsid w:val="009247F7"/>
    <w:rsid w:val="009250CE"/>
    <w:rsid w:val="0092624A"/>
    <w:rsid w:val="00926AA4"/>
    <w:rsid w:val="00927A71"/>
    <w:rsid w:val="00930B50"/>
    <w:rsid w:val="009311B5"/>
    <w:rsid w:val="0093246D"/>
    <w:rsid w:val="009331B2"/>
    <w:rsid w:val="00934E76"/>
    <w:rsid w:val="00935A71"/>
    <w:rsid w:val="00935A7F"/>
    <w:rsid w:val="00936369"/>
    <w:rsid w:val="009369FD"/>
    <w:rsid w:val="00936B54"/>
    <w:rsid w:val="00937CE3"/>
    <w:rsid w:val="00940114"/>
    <w:rsid w:val="0094098A"/>
    <w:rsid w:val="00941291"/>
    <w:rsid w:val="00941706"/>
    <w:rsid w:val="00942B67"/>
    <w:rsid w:val="00943FA8"/>
    <w:rsid w:val="0094468E"/>
    <w:rsid w:val="009452A6"/>
    <w:rsid w:val="0094590D"/>
    <w:rsid w:val="00945C5A"/>
    <w:rsid w:val="0095064D"/>
    <w:rsid w:val="00951D92"/>
    <w:rsid w:val="00951F1B"/>
    <w:rsid w:val="009520F9"/>
    <w:rsid w:val="00952A98"/>
    <w:rsid w:val="009531E6"/>
    <w:rsid w:val="00953285"/>
    <w:rsid w:val="009548DB"/>
    <w:rsid w:val="009550CE"/>
    <w:rsid w:val="00956DC0"/>
    <w:rsid w:val="00957524"/>
    <w:rsid w:val="00957D8D"/>
    <w:rsid w:val="00961C76"/>
    <w:rsid w:val="00961D8E"/>
    <w:rsid w:val="00961FF3"/>
    <w:rsid w:val="00962514"/>
    <w:rsid w:val="009630DF"/>
    <w:rsid w:val="009647FB"/>
    <w:rsid w:val="0096545E"/>
    <w:rsid w:val="0096577A"/>
    <w:rsid w:val="009658AF"/>
    <w:rsid w:val="00965D4F"/>
    <w:rsid w:val="00966251"/>
    <w:rsid w:val="00966344"/>
    <w:rsid w:val="0096642A"/>
    <w:rsid w:val="00966A6A"/>
    <w:rsid w:val="00966B50"/>
    <w:rsid w:val="00966BFD"/>
    <w:rsid w:val="00971B53"/>
    <w:rsid w:val="00972D07"/>
    <w:rsid w:val="00972FE9"/>
    <w:rsid w:val="00973505"/>
    <w:rsid w:val="00974F41"/>
    <w:rsid w:val="009758CE"/>
    <w:rsid w:val="009758FD"/>
    <w:rsid w:val="00976256"/>
    <w:rsid w:val="009762A1"/>
    <w:rsid w:val="00976402"/>
    <w:rsid w:val="00976B20"/>
    <w:rsid w:val="00977720"/>
    <w:rsid w:val="00977FA7"/>
    <w:rsid w:val="00981117"/>
    <w:rsid w:val="0098134D"/>
    <w:rsid w:val="00981383"/>
    <w:rsid w:val="00981EBB"/>
    <w:rsid w:val="00982338"/>
    <w:rsid w:val="00982F31"/>
    <w:rsid w:val="0098424B"/>
    <w:rsid w:val="00984A2F"/>
    <w:rsid w:val="00985130"/>
    <w:rsid w:val="009861E3"/>
    <w:rsid w:val="0098634E"/>
    <w:rsid w:val="00986B0F"/>
    <w:rsid w:val="00986B91"/>
    <w:rsid w:val="00987A0D"/>
    <w:rsid w:val="00987C89"/>
    <w:rsid w:val="00990051"/>
    <w:rsid w:val="009905DC"/>
    <w:rsid w:val="009915AC"/>
    <w:rsid w:val="00993B5F"/>
    <w:rsid w:val="00994321"/>
    <w:rsid w:val="0099526F"/>
    <w:rsid w:val="00995D3D"/>
    <w:rsid w:val="009961F6"/>
    <w:rsid w:val="00997060"/>
    <w:rsid w:val="0099797C"/>
    <w:rsid w:val="00997B98"/>
    <w:rsid w:val="009A0F0E"/>
    <w:rsid w:val="009A1E2E"/>
    <w:rsid w:val="009A3738"/>
    <w:rsid w:val="009A3B40"/>
    <w:rsid w:val="009A4309"/>
    <w:rsid w:val="009A4AAD"/>
    <w:rsid w:val="009A5381"/>
    <w:rsid w:val="009A6FD2"/>
    <w:rsid w:val="009A704B"/>
    <w:rsid w:val="009A76EB"/>
    <w:rsid w:val="009A7990"/>
    <w:rsid w:val="009B0670"/>
    <w:rsid w:val="009B0E48"/>
    <w:rsid w:val="009B1059"/>
    <w:rsid w:val="009B2576"/>
    <w:rsid w:val="009B2D85"/>
    <w:rsid w:val="009B41E4"/>
    <w:rsid w:val="009B41FA"/>
    <w:rsid w:val="009B4C0D"/>
    <w:rsid w:val="009B56AB"/>
    <w:rsid w:val="009B63FF"/>
    <w:rsid w:val="009B67B9"/>
    <w:rsid w:val="009B74F9"/>
    <w:rsid w:val="009B7D60"/>
    <w:rsid w:val="009C0737"/>
    <w:rsid w:val="009C133D"/>
    <w:rsid w:val="009C1F96"/>
    <w:rsid w:val="009C2425"/>
    <w:rsid w:val="009C2571"/>
    <w:rsid w:val="009C2A4C"/>
    <w:rsid w:val="009C311E"/>
    <w:rsid w:val="009C38D1"/>
    <w:rsid w:val="009C44F7"/>
    <w:rsid w:val="009C4886"/>
    <w:rsid w:val="009C55D7"/>
    <w:rsid w:val="009C5805"/>
    <w:rsid w:val="009C5931"/>
    <w:rsid w:val="009C59DD"/>
    <w:rsid w:val="009C5FEE"/>
    <w:rsid w:val="009C62DE"/>
    <w:rsid w:val="009C6B2B"/>
    <w:rsid w:val="009C76ED"/>
    <w:rsid w:val="009C76F5"/>
    <w:rsid w:val="009D0293"/>
    <w:rsid w:val="009D08A7"/>
    <w:rsid w:val="009D16E5"/>
    <w:rsid w:val="009D37D1"/>
    <w:rsid w:val="009D5A49"/>
    <w:rsid w:val="009D5A51"/>
    <w:rsid w:val="009D63C1"/>
    <w:rsid w:val="009D6CCB"/>
    <w:rsid w:val="009D71D2"/>
    <w:rsid w:val="009D7DDC"/>
    <w:rsid w:val="009E0177"/>
    <w:rsid w:val="009E145C"/>
    <w:rsid w:val="009E16B3"/>
    <w:rsid w:val="009E25FF"/>
    <w:rsid w:val="009E3144"/>
    <w:rsid w:val="009E374A"/>
    <w:rsid w:val="009E53BB"/>
    <w:rsid w:val="009E54BF"/>
    <w:rsid w:val="009E5AF2"/>
    <w:rsid w:val="009E60C6"/>
    <w:rsid w:val="009E72F2"/>
    <w:rsid w:val="009F01EE"/>
    <w:rsid w:val="009F0BD1"/>
    <w:rsid w:val="009F25F6"/>
    <w:rsid w:val="009F26F7"/>
    <w:rsid w:val="009F38E5"/>
    <w:rsid w:val="009F3A64"/>
    <w:rsid w:val="009F3C30"/>
    <w:rsid w:val="009F3CE9"/>
    <w:rsid w:val="009F4A71"/>
    <w:rsid w:val="009F51BD"/>
    <w:rsid w:val="009F521C"/>
    <w:rsid w:val="009F55E7"/>
    <w:rsid w:val="009F5E0C"/>
    <w:rsid w:val="009F6E50"/>
    <w:rsid w:val="009F7961"/>
    <w:rsid w:val="009F7FB2"/>
    <w:rsid w:val="00A00BAE"/>
    <w:rsid w:val="00A01C9D"/>
    <w:rsid w:val="00A01EE0"/>
    <w:rsid w:val="00A023F3"/>
    <w:rsid w:val="00A03178"/>
    <w:rsid w:val="00A043DE"/>
    <w:rsid w:val="00A0500C"/>
    <w:rsid w:val="00A0511A"/>
    <w:rsid w:val="00A0578D"/>
    <w:rsid w:val="00A059D0"/>
    <w:rsid w:val="00A05F19"/>
    <w:rsid w:val="00A060FA"/>
    <w:rsid w:val="00A0634C"/>
    <w:rsid w:val="00A0649D"/>
    <w:rsid w:val="00A078AD"/>
    <w:rsid w:val="00A07A5F"/>
    <w:rsid w:val="00A11276"/>
    <w:rsid w:val="00A112F3"/>
    <w:rsid w:val="00A11815"/>
    <w:rsid w:val="00A12161"/>
    <w:rsid w:val="00A148A6"/>
    <w:rsid w:val="00A14C9E"/>
    <w:rsid w:val="00A15D27"/>
    <w:rsid w:val="00A15DF7"/>
    <w:rsid w:val="00A15E66"/>
    <w:rsid w:val="00A16ACD"/>
    <w:rsid w:val="00A172D0"/>
    <w:rsid w:val="00A17CCC"/>
    <w:rsid w:val="00A17EB3"/>
    <w:rsid w:val="00A204E3"/>
    <w:rsid w:val="00A2052E"/>
    <w:rsid w:val="00A213C8"/>
    <w:rsid w:val="00A237AA"/>
    <w:rsid w:val="00A24AAD"/>
    <w:rsid w:val="00A25E3F"/>
    <w:rsid w:val="00A25EBB"/>
    <w:rsid w:val="00A26125"/>
    <w:rsid w:val="00A30203"/>
    <w:rsid w:val="00A3150B"/>
    <w:rsid w:val="00A32B15"/>
    <w:rsid w:val="00A33086"/>
    <w:rsid w:val="00A343C1"/>
    <w:rsid w:val="00A34660"/>
    <w:rsid w:val="00A352AA"/>
    <w:rsid w:val="00A356A7"/>
    <w:rsid w:val="00A37380"/>
    <w:rsid w:val="00A41C96"/>
    <w:rsid w:val="00A42852"/>
    <w:rsid w:val="00A435F7"/>
    <w:rsid w:val="00A440D6"/>
    <w:rsid w:val="00A446B3"/>
    <w:rsid w:val="00A455BD"/>
    <w:rsid w:val="00A460E9"/>
    <w:rsid w:val="00A46764"/>
    <w:rsid w:val="00A46AA4"/>
    <w:rsid w:val="00A4713A"/>
    <w:rsid w:val="00A511D5"/>
    <w:rsid w:val="00A513FF"/>
    <w:rsid w:val="00A518BE"/>
    <w:rsid w:val="00A51C5C"/>
    <w:rsid w:val="00A529AF"/>
    <w:rsid w:val="00A538C0"/>
    <w:rsid w:val="00A54C78"/>
    <w:rsid w:val="00A54F6C"/>
    <w:rsid w:val="00A574A1"/>
    <w:rsid w:val="00A57787"/>
    <w:rsid w:val="00A60293"/>
    <w:rsid w:val="00A6066B"/>
    <w:rsid w:val="00A60B7D"/>
    <w:rsid w:val="00A64926"/>
    <w:rsid w:val="00A64C9D"/>
    <w:rsid w:val="00A65567"/>
    <w:rsid w:val="00A674AF"/>
    <w:rsid w:val="00A67827"/>
    <w:rsid w:val="00A71A80"/>
    <w:rsid w:val="00A72C66"/>
    <w:rsid w:val="00A72C69"/>
    <w:rsid w:val="00A72F4A"/>
    <w:rsid w:val="00A72FD6"/>
    <w:rsid w:val="00A73B93"/>
    <w:rsid w:val="00A74688"/>
    <w:rsid w:val="00A747BF"/>
    <w:rsid w:val="00A75143"/>
    <w:rsid w:val="00A76586"/>
    <w:rsid w:val="00A76B5A"/>
    <w:rsid w:val="00A779BD"/>
    <w:rsid w:val="00A80452"/>
    <w:rsid w:val="00A80D83"/>
    <w:rsid w:val="00A817DF"/>
    <w:rsid w:val="00A82614"/>
    <w:rsid w:val="00A82E74"/>
    <w:rsid w:val="00A83BD2"/>
    <w:rsid w:val="00A8445E"/>
    <w:rsid w:val="00A87915"/>
    <w:rsid w:val="00A87DCC"/>
    <w:rsid w:val="00A91B6C"/>
    <w:rsid w:val="00A92299"/>
    <w:rsid w:val="00A92C39"/>
    <w:rsid w:val="00A930D8"/>
    <w:rsid w:val="00A96404"/>
    <w:rsid w:val="00A96C91"/>
    <w:rsid w:val="00A972E3"/>
    <w:rsid w:val="00A975F8"/>
    <w:rsid w:val="00A97CBB"/>
    <w:rsid w:val="00AA0B32"/>
    <w:rsid w:val="00AA2506"/>
    <w:rsid w:val="00AA31A9"/>
    <w:rsid w:val="00AA3684"/>
    <w:rsid w:val="00AA40F8"/>
    <w:rsid w:val="00AA5B88"/>
    <w:rsid w:val="00AA5C92"/>
    <w:rsid w:val="00AA5CC6"/>
    <w:rsid w:val="00AA7505"/>
    <w:rsid w:val="00AA7D79"/>
    <w:rsid w:val="00AA7DF9"/>
    <w:rsid w:val="00AB0103"/>
    <w:rsid w:val="00AB034A"/>
    <w:rsid w:val="00AB1501"/>
    <w:rsid w:val="00AB18D4"/>
    <w:rsid w:val="00AB3BAC"/>
    <w:rsid w:val="00AB5FF7"/>
    <w:rsid w:val="00AB7E2B"/>
    <w:rsid w:val="00AC1056"/>
    <w:rsid w:val="00AC10E1"/>
    <w:rsid w:val="00AC1342"/>
    <w:rsid w:val="00AC22F8"/>
    <w:rsid w:val="00AC2C5F"/>
    <w:rsid w:val="00AC2C9D"/>
    <w:rsid w:val="00AC31E0"/>
    <w:rsid w:val="00AC32DD"/>
    <w:rsid w:val="00AC38F3"/>
    <w:rsid w:val="00AC4D3A"/>
    <w:rsid w:val="00AC539E"/>
    <w:rsid w:val="00AC5B6F"/>
    <w:rsid w:val="00AC6B90"/>
    <w:rsid w:val="00AC6E60"/>
    <w:rsid w:val="00AD0920"/>
    <w:rsid w:val="00AD0ED9"/>
    <w:rsid w:val="00AD1574"/>
    <w:rsid w:val="00AD167D"/>
    <w:rsid w:val="00AD1CBB"/>
    <w:rsid w:val="00AD4CC8"/>
    <w:rsid w:val="00AD5E0C"/>
    <w:rsid w:val="00AD5FC9"/>
    <w:rsid w:val="00AD77EA"/>
    <w:rsid w:val="00AD7FB9"/>
    <w:rsid w:val="00AE004B"/>
    <w:rsid w:val="00AE1390"/>
    <w:rsid w:val="00AE1870"/>
    <w:rsid w:val="00AE1C2A"/>
    <w:rsid w:val="00AE3C03"/>
    <w:rsid w:val="00AE5D6F"/>
    <w:rsid w:val="00AE60D7"/>
    <w:rsid w:val="00AE629B"/>
    <w:rsid w:val="00AE64E6"/>
    <w:rsid w:val="00AE7884"/>
    <w:rsid w:val="00AF071F"/>
    <w:rsid w:val="00AF165F"/>
    <w:rsid w:val="00AF2544"/>
    <w:rsid w:val="00AF32F0"/>
    <w:rsid w:val="00AF43C9"/>
    <w:rsid w:val="00AF6CC2"/>
    <w:rsid w:val="00AF7075"/>
    <w:rsid w:val="00AF77F2"/>
    <w:rsid w:val="00AF78DA"/>
    <w:rsid w:val="00B01208"/>
    <w:rsid w:val="00B01503"/>
    <w:rsid w:val="00B02215"/>
    <w:rsid w:val="00B02BA9"/>
    <w:rsid w:val="00B0487A"/>
    <w:rsid w:val="00B10AF0"/>
    <w:rsid w:val="00B11681"/>
    <w:rsid w:val="00B11B37"/>
    <w:rsid w:val="00B1217F"/>
    <w:rsid w:val="00B144A4"/>
    <w:rsid w:val="00B14A64"/>
    <w:rsid w:val="00B1626E"/>
    <w:rsid w:val="00B16A01"/>
    <w:rsid w:val="00B17089"/>
    <w:rsid w:val="00B1776B"/>
    <w:rsid w:val="00B17796"/>
    <w:rsid w:val="00B17F95"/>
    <w:rsid w:val="00B20DAD"/>
    <w:rsid w:val="00B20F1A"/>
    <w:rsid w:val="00B221CA"/>
    <w:rsid w:val="00B25244"/>
    <w:rsid w:val="00B26164"/>
    <w:rsid w:val="00B26DFE"/>
    <w:rsid w:val="00B2733A"/>
    <w:rsid w:val="00B27592"/>
    <w:rsid w:val="00B275A7"/>
    <w:rsid w:val="00B30875"/>
    <w:rsid w:val="00B314DE"/>
    <w:rsid w:val="00B32234"/>
    <w:rsid w:val="00B32418"/>
    <w:rsid w:val="00B32ECE"/>
    <w:rsid w:val="00B3316C"/>
    <w:rsid w:val="00B34EF3"/>
    <w:rsid w:val="00B35D18"/>
    <w:rsid w:val="00B3760B"/>
    <w:rsid w:val="00B37799"/>
    <w:rsid w:val="00B4073F"/>
    <w:rsid w:val="00B40D7B"/>
    <w:rsid w:val="00B40ECA"/>
    <w:rsid w:val="00B4220A"/>
    <w:rsid w:val="00B428FE"/>
    <w:rsid w:val="00B43E9C"/>
    <w:rsid w:val="00B4488C"/>
    <w:rsid w:val="00B454C9"/>
    <w:rsid w:val="00B4595B"/>
    <w:rsid w:val="00B463FC"/>
    <w:rsid w:val="00B46699"/>
    <w:rsid w:val="00B466F1"/>
    <w:rsid w:val="00B46F82"/>
    <w:rsid w:val="00B504A5"/>
    <w:rsid w:val="00B50802"/>
    <w:rsid w:val="00B53A2B"/>
    <w:rsid w:val="00B564EC"/>
    <w:rsid w:val="00B56962"/>
    <w:rsid w:val="00B56A27"/>
    <w:rsid w:val="00B61E74"/>
    <w:rsid w:val="00B61F4D"/>
    <w:rsid w:val="00B62518"/>
    <w:rsid w:val="00B627CA"/>
    <w:rsid w:val="00B62B2B"/>
    <w:rsid w:val="00B64F1B"/>
    <w:rsid w:val="00B65B62"/>
    <w:rsid w:val="00B660E5"/>
    <w:rsid w:val="00B66416"/>
    <w:rsid w:val="00B66486"/>
    <w:rsid w:val="00B66D1B"/>
    <w:rsid w:val="00B672F2"/>
    <w:rsid w:val="00B67E13"/>
    <w:rsid w:val="00B67FE9"/>
    <w:rsid w:val="00B7066B"/>
    <w:rsid w:val="00B706CF"/>
    <w:rsid w:val="00B7201F"/>
    <w:rsid w:val="00B72F7D"/>
    <w:rsid w:val="00B744E7"/>
    <w:rsid w:val="00B746AB"/>
    <w:rsid w:val="00B75E6B"/>
    <w:rsid w:val="00B77A49"/>
    <w:rsid w:val="00B801BD"/>
    <w:rsid w:val="00B8126B"/>
    <w:rsid w:val="00B81FD3"/>
    <w:rsid w:val="00B85D63"/>
    <w:rsid w:val="00B860AA"/>
    <w:rsid w:val="00B86778"/>
    <w:rsid w:val="00B87C03"/>
    <w:rsid w:val="00B87EDF"/>
    <w:rsid w:val="00B908F6"/>
    <w:rsid w:val="00B91299"/>
    <w:rsid w:val="00B927AA"/>
    <w:rsid w:val="00B928F1"/>
    <w:rsid w:val="00B93358"/>
    <w:rsid w:val="00B93CD1"/>
    <w:rsid w:val="00B93D49"/>
    <w:rsid w:val="00B9532A"/>
    <w:rsid w:val="00B969E5"/>
    <w:rsid w:val="00B97957"/>
    <w:rsid w:val="00BA0120"/>
    <w:rsid w:val="00BA17CF"/>
    <w:rsid w:val="00BA1EE4"/>
    <w:rsid w:val="00BA2020"/>
    <w:rsid w:val="00BA385E"/>
    <w:rsid w:val="00BA45B8"/>
    <w:rsid w:val="00BA45BF"/>
    <w:rsid w:val="00BA5255"/>
    <w:rsid w:val="00BA5A38"/>
    <w:rsid w:val="00BB0A52"/>
    <w:rsid w:val="00BB0FD1"/>
    <w:rsid w:val="00BB19C3"/>
    <w:rsid w:val="00BB210F"/>
    <w:rsid w:val="00BB25CD"/>
    <w:rsid w:val="00BB2A1E"/>
    <w:rsid w:val="00BB2A76"/>
    <w:rsid w:val="00BB2BCE"/>
    <w:rsid w:val="00BB330A"/>
    <w:rsid w:val="00BB42B5"/>
    <w:rsid w:val="00BB43C2"/>
    <w:rsid w:val="00BB4A86"/>
    <w:rsid w:val="00BB5002"/>
    <w:rsid w:val="00BB5E78"/>
    <w:rsid w:val="00BB7D28"/>
    <w:rsid w:val="00BB7D7D"/>
    <w:rsid w:val="00BC167F"/>
    <w:rsid w:val="00BC21C5"/>
    <w:rsid w:val="00BC21EC"/>
    <w:rsid w:val="00BC22CE"/>
    <w:rsid w:val="00BC2506"/>
    <w:rsid w:val="00BC2EFD"/>
    <w:rsid w:val="00BC577D"/>
    <w:rsid w:val="00BD1441"/>
    <w:rsid w:val="00BD1821"/>
    <w:rsid w:val="00BD1CA5"/>
    <w:rsid w:val="00BD2159"/>
    <w:rsid w:val="00BD25E5"/>
    <w:rsid w:val="00BD2CA2"/>
    <w:rsid w:val="00BD3272"/>
    <w:rsid w:val="00BD3AFA"/>
    <w:rsid w:val="00BD5830"/>
    <w:rsid w:val="00BD5A40"/>
    <w:rsid w:val="00BD6C34"/>
    <w:rsid w:val="00BD7A91"/>
    <w:rsid w:val="00BD7AA3"/>
    <w:rsid w:val="00BE0520"/>
    <w:rsid w:val="00BE2356"/>
    <w:rsid w:val="00BE240F"/>
    <w:rsid w:val="00BE314C"/>
    <w:rsid w:val="00BE3AD3"/>
    <w:rsid w:val="00BE3B86"/>
    <w:rsid w:val="00BE610E"/>
    <w:rsid w:val="00BE69E7"/>
    <w:rsid w:val="00BF1649"/>
    <w:rsid w:val="00BF1B0B"/>
    <w:rsid w:val="00BF1E15"/>
    <w:rsid w:val="00BF1EA1"/>
    <w:rsid w:val="00BF282C"/>
    <w:rsid w:val="00BF3A37"/>
    <w:rsid w:val="00BF4DC2"/>
    <w:rsid w:val="00BF523B"/>
    <w:rsid w:val="00BF5424"/>
    <w:rsid w:val="00BF6863"/>
    <w:rsid w:val="00BF6F42"/>
    <w:rsid w:val="00BF75C4"/>
    <w:rsid w:val="00C00A20"/>
    <w:rsid w:val="00C00C96"/>
    <w:rsid w:val="00C01973"/>
    <w:rsid w:val="00C02E26"/>
    <w:rsid w:val="00C04AA4"/>
    <w:rsid w:val="00C04ADA"/>
    <w:rsid w:val="00C04C37"/>
    <w:rsid w:val="00C052F9"/>
    <w:rsid w:val="00C05490"/>
    <w:rsid w:val="00C05762"/>
    <w:rsid w:val="00C06BF0"/>
    <w:rsid w:val="00C076BA"/>
    <w:rsid w:val="00C10911"/>
    <w:rsid w:val="00C11DA3"/>
    <w:rsid w:val="00C13709"/>
    <w:rsid w:val="00C13B93"/>
    <w:rsid w:val="00C16040"/>
    <w:rsid w:val="00C160FD"/>
    <w:rsid w:val="00C16A0C"/>
    <w:rsid w:val="00C1722E"/>
    <w:rsid w:val="00C17B05"/>
    <w:rsid w:val="00C20A39"/>
    <w:rsid w:val="00C21617"/>
    <w:rsid w:val="00C21B5B"/>
    <w:rsid w:val="00C2231D"/>
    <w:rsid w:val="00C2246A"/>
    <w:rsid w:val="00C22654"/>
    <w:rsid w:val="00C22BBA"/>
    <w:rsid w:val="00C24B65"/>
    <w:rsid w:val="00C24D92"/>
    <w:rsid w:val="00C25B28"/>
    <w:rsid w:val="00C275DD"/>
    <w:rsid w:val="00C27A13"/>
    <w:rsid w:val="00C31E5E"/>
    <w:rsid w:val="00C35185"/>
    <w:rsid w:val="00C351D6"/>
    <w:rsid w:val="00C35404"/>
    <w:rsid w:val="00C35D97"/>
    <w:rsid w:val="00C36E84"/>
    <w:rsid w:val="00C3738F"/>
    <w:rsid w:val="00C377CB"/>
    <w:rsid w:val="00C40A7B"/>
    <w:rsid w:val="00C420F8"/>
    <w:rsid w:val="00C424F0"/>
    <w:rsid w:val="00C42E4B"/>
    <w:rsid w:val="00C432CB"/>
    <w:rsid w:val="00C441ED"/>
    <w:rsid w:val="00C46757"/>
    <w:rsid w:val="00C47881"/>
    <w:rsid w:val="00C47EF6"/>
    <w:rsid w:val="00C50ACF"/>
    <w:rsid w:val="00C510A2"/>
    <w:rsid w:val="00C51682"/>
    <w:rsid w:val="00C524F9"/>
    <w:rsid w:val="00C52A00"/>
    <w:rsid w:val="00C52B69"/>
    <w:rsid w:val="00C54613"/>
    <w:rsid w:val="00C55D04"/>
    <w:rsid w:val="00C562BB"/>
    <w:rsid w:val="00C57B2D"/>
    <w:rsid w:val="00C612F7"/>
    <w:rsid w:val="00C63093"/>
    <w:rsid w:val="00C64584"/>
    <w:rsid w:val="00C64B17"/>
    <w:rsid w:val="00C71CB5"/>
    <w:rsid w:val="00C72B6E"/>
    <w:rsid w:val="00C72F6E"/>
    <w:rsid w:val="00C76926"/>
    <w:rsid w:val="00C76C75"/>
    <w:rsid w:val="00C80307"/>
    <w:rsid w:val="00C80FB4"/>
    <w:rsid w:val="00C8119C"/>
    <w:rsid w:val="00C819BC"/>
    <w:rsid w:val="00C819F7"/>
    <w:rsid w:val="00C83067"/>
    <w:rsid w:val="00C83E09"/>
    <w:rsid w:val="00C847CC"/>
    <w:rsid w:val="00C859E7"/>
    <w:rsid w:val="00C90A5C"/>
    <w:rsid w:val="00C93D99"/>
    <w:rsid w:val="00C9411A"/>
    <w:rsid w:val="00C9519A"/>
    <w:rsid w:val="00C952A0"/>
    <w:rsid w:val="00C957D8"/>
    <w:rsid w:val="00C96120"/>
    <w:rsid w:val="00C9687A"/>
    <w:rsid w:val="00C968A6"/>
    <w:rsid w:val="00C968F2"/>
    <w:rsid w:val="00CA06A7"/>
    <w:rsid w:val="00CA1081"/>
    <w:rsid w:val="00CA2654"/>
    <w:rsid w:val="00CA2AE5"/>
    <w:rsid w:val="00CA2BAC"/>
    <w:rsid w:val="00CA3034"/>
    <w:rsid w:val="00CA3762"/>
    <w:rsid w:val="00CA389A"/>
    <w:rsid w:val="00CA3F59"/>
    <w:rsid w:val="00CA5867"/>
    <w:rsid w:val="00CA5C43"/>
    <w:rsid w:val="00CA6C51"/>
    <w:rsid w:val="00CA7D81"/>
    <w:rsid w:val="00CA7F71"/>
    <w:rsid w:val="00CB0140"/>
    <w:rsid w:val="00CB0202"/>
    <w:rsid w:val="00CB2D6C"/>
    <w:rsid w:val="00CB47FD"/>
    <w:rsid w:val="00CB4D0C"/>
    <w:rsid w:val="00CB504A"/>
    <w:rsid w:val="00CB6262"/>
    <w:rsid w:val="00CB6CB0"/>
    <w:rsid w:val="00CC0D0C"/>
    <w:rsid w:val="00CC2DB4"/>
    <w:rsid w:val="00CC3662"/>
    <w:rsid w:val="00CC707B"/>
    <w:rsid w:val="00CC72DC"/>
    <w:rsid w:val="00CC77FC"/>
    <w:rsid w:val="00CD03BD"/>
    <w:rsid w:val="00CD0D3E"/>
    <w:rsid w:val="00CD27DE"/>
    <w:rsid w:val="00CD3651"/>
    <w:rsid w:val="00CD3716"/>
    <w:rsid w:val="00CD3E59"/>
    <w:rsid w:val="00CD43FC"/>
    <w:rsid w:val="00CD45A7"/>
    <w:rsid w:val="00CD4CFE"/>
    <w:rsid w:val="00CD4ECA"/>
    <w:rsid w:val="00CD67B6"/>
    <w:rsid w:val="00CD74AB"/>
    <w:rsid w:val="00CD7A89"/>
    <w:rsid w:val="00CE011A"/>
    <w:rsid w:val="00CE01A0"/>
    <w:rsid w:val="00CE0C99"/>
    <w:rsid w:val="00CE22F4"/>
    <w:rsid w:val="00CE253A"/>
    <w:rsid w:val="00CE3097"/>
    <w:rsid w:val="00CE31C1"/>
    <w:rsid w:val="00CE4129"/>
    <w:rsid w:val="00CE4CC6"/>
    <w:rsid w:val="00CE4E09"/>
    <w:rsid w:val="00CE59E1"/>
    <w:rsid w:val="00CE6BA1"/>
    <w:rsid w:val="00CF1613"/>
    <w:rsid w:val="00CF2175"/>
    <w:rsid w:val="00CF64A4"/>
    <w:rsid w:val="00CF72CB"/>
    <w:rsid w:val="00CF7520"/>
    <w:rsid w:val="00CF79BD"/>
    <w:rsid w:val="00D0361C"/>
    <w:rsid w:val="00D03D82"/>
    <w:rsid w:val="00D03F89"/>
    <w:rsid w:val="00D0434F"/>
    <w:rsid w:val="00D0498A"/>
    <w:rsid w:val="00D05009"/>
    <w:rsid w:val="00D05C9C"/>
    <w:rsid w:val="00D05FEF"/>
    <w:rsid w:val="00D0675C"/>
    <w:rsid w:val="00D06CF8"/>
    <w:rsid w:val="00D0798C"/>
    <w:rsid w:val="00D07DA4"/>
    <w:rsid w:val="00D10003"/>
    <w:rsid w:val="00D10192"/>
    <w:rsid w:val="00D111A6"/>
    <w:rsid w:val="00D11260"/>
    <w:rsid w:val="00D138FE"/>
    <w:rsid w:val="00D1532B"/>
    <w:rsid w:val="00D20220"/>
    <w:rsid w:val="00D20CB8"/>
    <w:rsid w:val="00D22831"/>
    <w:rsid w:val="00D23B50"/>
    <w:rsid w:val="00D240C6"/>
    <w:rsid w:val="00D252BC"/>
    <w:rsid w:val="00D25E6E"/>
    <w:rsid w:val="00D26141"/>
    <w:rsid w:val="00D26474"/>
    <w:rsid w:val="00D26825"/>
    <w:rsid w:val="00D26F24"/>
    <w:rsid w:val="00D273D8"/>
    <w:rsid w:val="00D274E3"/>
    <w:rsid w:val="00D27587"/>
    <w:rsid w:val="00D27713"/>
    <w:rsid w:val="00D27895"/>
    <w:rsid w:val="00D27A35"/>
    <w:rsid w:val="00D300FC"/>
    <w:rsid w:val="00D30451"/>
    <w:rsid w:val="00D304B8"/>
    <w:rsid w:val="00D30693"/>
    <w:rsid w:val="00D31936"/>
    <w:rsid w:val="00D32D66"/>
    <w:rsid w:val="00D35053"/>
    <w:rsid w:val="00D36E13"/>
    <w:rsid w:val="00D36E1C"/>
    <w:rsid w:val="00D373FC"/>
    <w:rsid w:val="00D37D5E"/>
    <w:rsid w:val="00D405BB"/>
    <w:rsid w:val="00D4132C"/>
    <w:rsid w:val="00D414FE"/>
    <w:rsid w:val="00D42177"/>
    <w:rsid w:val="00D43689"/>
    <w:rsid w:val="00D4474D"/>
    <w:rsid w:val="00D45017"/>
    <w:rsid w:val="00D47558"/>
    <w:rsid w:val="00D476DF"/>
    <w:rsid w:val="00D47936"/>
    <w:rsid w:val="00D54BBF"/>
    <w:rsid w:val="00D611BF"/>
    <w:rsid w:val="00D6308B"/>
    <w:rsid w:val="00D63B21"/>
    <w:rsid w:val="00D63B59"/>
    <w:rsid w:val="00D644C4"/>
    <w:rsid w:val="00D6466E"/>
    <w:rsid w:val="00D648A7"/>
    <w:rsid w:val="00D64D92"/>
    <w:rsid w:val="00D659F7"/>
    <w:rsid w:val="00D65D22"/>
    <w:rsid w:val="00D67036"/>
    <w:rsid w:val="00D672F9"/>
    <w:rsid w:val="00D67BF0"/>
    <w:rsid w:val="00D70152"/>
    <w:rsid w:val="00D701EC"/>
    <w:rsid w:val="00D70A39"/>
    <w:rsid w:val="00D71620"/>
    <w:rsid w:val="00D722D4"/>
    <w:rsid w:val="00D72467"/>
    <w:rsid w:val="00D72507"/>
    <w:rsid w:val="00D740A1"/>
    <w:rsid w:val="00D740E5"/>
    <w:rsid w:val="00D74509"/>
    <w:rsid w:val="00D768F3"/>
    <w:rsid w:val="00D80B5C"/>
    <w:rsid w:val="00D80D15"/>
    <w:rsid w:val="00D814D4"/>
    <w:rsid w:val="00D81C6E"/>
    <w:rsid w:val="00D82DF3"/>
    <w:rsid w:val="00D83556"/>
    <w:rsid w:val="00D83755"/>
    <w:rsid w:val="00D83D67"/>
    <w:rsid w:val="00D85097"/>
    <w:rsid w:val="00D856B2"/>
    <w:rsid w:val="00D859FD"/>
    <w:rsid w:val="00D875C6"/>
    <w:rsid w:val="00D87C9F"/>
    <w:rsid w:val="00D90357"/>
    <w:rsid w:val="00D90C9D"/>
    <w:rsid w:val="00D90FD6"/>
    <w:rsid w:val="00D946CE"/>
    <w:rsid w:val="00D9493E"/>
    <w:rsid w:val="00D955F1"/>
    <w:rsid w:val="00D9758E"/>
    <w:rsid w:val="00D97C4B"/>
    <w:rsid w:val="00DA14E1"/>
    <w:rsid w:val="00DA2E94"/>
    <w:rsid w:val="00DA3210"/>
    <w:rsid w:val="00DA4D43"/>
    <w:rsid w:val="00DA52C5"/>
    <w:rsid w:val="00DA5336"/>
    <w:rsid w:val="00DA7163"/>
    <w:rsid w:val="00DB1152"/>
    <w:rsid w:val="00DB16BD"/>
    <w:rsid w:val="00DB4C68"/>
    <w:rsid w:val="00DB4F86"/>
    <w:rsid w:val="00DB5D45"/>
    <w:rsid w:val="00DB611B"/>
    <w:rsid w:val="00DB6BC7"/>
    <w:rsid w:val="00DB7D66"/>
    <w:rsid w:val="00DC0C14"/>
    <w:rsid w:val="00DC0C4A"/>
    <w:rsid w:val="00DC1C2D"/>
    <w:rsid w:val="00DC2917"/>
    <w:rsid w:val="00DC2BBE"/>
    <w:rsid w:val="00DC2BC1"/>
    <w:rsid w:val="00DC2BEA"/>
    <w:rsid w:val="00DC4600"/>
    <w:rsid w:val="00DC4F16"/>
    <w:rsid w:val="00DC5047"/>
    <w:rsid w:val="00DC555D"/>
    <w:rsid w:val="00DC65FF"/>
    <w:rsid w:val="00DC7194"/>
    <w:rsid w:val="00DD08F9"/>
    <w:rsid w:val="00DD1761"/>
    <w:rsid w:val="00DD2C5E"/>
    <w:rsid w:val="00DD4C4C"/>
    <w:rsid w:val="00DD500E"/>
    <w:rsid w:val="00DD534E"/>
    <w:rsid w:val="00DD7B77"/>
    <w:rsid w:val="00DE24EC"/>
    <w:rsid w:val="00DE416E"/>
    <w:rsid w:val="00DE4785"/>
    <w:rsid w:val="00DE6767"/>
    <w:rsid w:val="00DE6BB3"/>
    <w:rsid w:val="00DE791D"/>
    <w:rsid w:val="00DF0791"/>
    <w:rsid w:val="00DF25B6"/>
    <w:rsid w:val="00DF523E"/>
    <w:rsid w:val="00DF5B64"/>
    <w:rsid w:val="00DF66D0"/>
    <w:rsid w:val="00DF6AB7"/>
    <w:rsid w:val="00DF6D20"/>
    <w:rsid w:val="00E015DE"/>
    <w:rsid w:val="00E016E6"/>
    <w:rsid w:val="00E01BAD"/>
    <w:rsid w:val="00E01C05"/>
    <w:rsid w:val="00E02135"/>
    <w:rsid w:val="00E02CBE"/>
    <w:rsid w:val="00E02D2C"/>
    <w:rsid w:val="00E030D5"/>
    <w:rsid w:val="00E0321C"/>
    <w:rsid w:val="00E03CC5"/>
    <w:rsid w:val="00E03E89"/>
    <w:rsid w:val="00E0496A"/>
    <w:rsid w:val="00E04A29"/>
    <w:rsid w:val="00E05A4D"/>
    <w:rsid w:val="00E1034F"/>
    <w:rsid w:val="00E10DB1"/>
    <w:rsid w:val="00E111EC"/>
    <w:rsid w:val="00E125CF"/>
    <w:rsid w:val="00E13347"/>
    <w:rsid w:val="00E133F3"/>
    <w:rsid w:val="00E138DD"/>
    <w:rsid w:val="00E1419C"/>
    <w:rsid w:val="00E147D1"/>
    <w:rsid w:val="00E14D1D"/>
    <w:rsid w:val="00E15646"/>
    <w:rsid w:val="00E15E80"/>
    <w:rsid w:val="00E1602D"/>
    <w:rsid w:val="00E161EB"/>
    <w:rsid w:val="00E16BDF"/>
    <w:rsid w:val="00E16DEA"/>
    <w:rsid w:val="00E1755A"/>
    <w:rsid w:val="00E17911"/>
    <w:rsid w:val="00E20431"/>
    <w:rsid w:val="00E2144F"/>
    <w:rsid w:val="00E21B06"/>
    <w:rsid w:val="00E2226A"/>
    <w:rsid w:val="00E22BB1"/>
    <w:rsid w:val="00E23B44"/>
    <w:rsid w:val="00E23D01"/>
    <w:rsid w:val="00E23D54"/>
    <w:rsid w:val="00E2509C"/>
    <w:rsid w:val="00E26CB6"/>
    <w:rsid w:val="00E26F86"/>
    <w:rsid w:val="00E31120"/>
    <w:rsid w:val="00E31536"/>
    <w:rsid w:val="00E339F3"/>
    <w:rsid w:val="00E341C3"/>
    <w:rsid w:val="00E34A1C"/>
    <w:rsid w:val="00E35A9C"/>
    <w:rsid w:val="00E37671"/>
    <w:rsid w:val="00E412F1"/>
    <w:rsid w:val="00E4157F"/>
    <w:rsid w:val="00E41D63"/>
    <w:rsid w:val="00E42AD9"/>
    <w:rsid w:val="00E4330D"/>
    <w:rsid w:val="00E43771"/>
    <w:rsid w:val="00E438D6"/>
    <w:rsid w:val="00E43F32"/>
    <w:rsid w:val="00E44D2C"/>
    <w:rsid w:val="00E44E64"/>
    <w:rsid w:val="00E452F4"/>
    <w:rsid w:val="00E455D9"/>
    <w:rsid w:val="00E46F54"/>
    <w:rsid w:val="00E47368"/>
    <w:rsid w:val="00E50A92"/>
    <w:rsid w:val="00E50EF4"/>
    <w:rsid w:val="00E5103B"/>
    <w:rsid w:val="00E525CB"/>
    <w:rsid w:val="00E542A7"/>
    <w:rsid w:val="00E54503"/>
    <w:rsid w:val="00E550FE"/>
    <w:rsid w:val="00E601C5"/>
    <w:rsid w:val="00E61735"/>
    <w:rsid w:val="00E627B2"/>
    <w:rsid w:val="00E634D1"/>
    <w:rsid w:val="00E637AE"/>
    <w:rsid w:val="00E653F1"/>
    <w:rsid w:val="00E65417"/>
    <w:rsid w:val="00E6566B"/>
    <w:rsid w:val="00E667A1"/>
    <w:rsid w:val="00E6796F"/>
    <w:rsid w:val="00E67DFB"/>
    <w:rsid w:val="00E733BD"/>
    <w:rsid w:val="00E734B2"/>
    <w:rsid w:val="00E75147"/>
    <w:rsid w:val="00E75B7C"/>
    <w:rsid w:val="00E77509"/>
    <w:rsid w:val="00E80173"/>
    <w:rsid w:val="00E808B2"/>
    <w:rsid w:val="00E8328A"/>
    <w:rsid w:val="00E85812"/>
    <w:rsid w:val="00E85A6C"/>
    <w:rsid w:val="00E85FE2"/>
    <w:rsid w:val="00E86640"/>
    <w:rsid w:val="00E8784B"/>
    <w:rsid w:val="00E8787C"/>
    <w:rsid w:val="00E92A9D"/>
    <w:rsid w:val="00E92D59"/>
    <w:rsid w:val="00E9393F"/>
    <w:rsid w:val="00E943C5"/>
    <w:rsid w:val="00E956F5"/>
    <w:rsid w:val="00E964E3"/>
    <w:rsid w:val="00EA0448"/>
    <w:rsid w:val="00EA0701"/>
    <w:rsid w:val="00EA0748"/>
    <w:rsid w:val="00EA0DD2"/>
    <w:rsid w:val="00EA3611"/>
    <w:rsid w:val="00EA366D"/>
    <w:rsid w:val="00EA4037"/>
    <w:rsid w:val="00EA686D"/>
    <w:rsid w:val="00EB0915"/>
    <w:rsid w:val="00EB0C7F"/>
    <w:rsid w:val="00EB223E"/>
    <w:rsid w:val="00EB3D09"/>
    <w:rsid w:val="00EB482F"/>
    <w:rsid w:val="00EB5F83"/>
    <w:rsid w:val="00EB65BF"/>
    <w:rsid w:val="00EB6D20"/>
    <w:rsid w:val="00EB7B13"/>
    <w:rsid w:val="00EC0145"/>
    <w:rsid w:val="00EC06B7"/>
    <w:rsid w:val="00EC2524"/>
    <w:rsid w:val="00EC28D5"/>
    <w:rsid w:val="00EC4094"/>
    <w:rsid w:val="00EC41B8"/>
    <w:rsid w:val="00EC43DC"/>
    <w:rsid w:val="00EC4A73"/>
    <w:rsid w:val="00EC4D28"/>
    <w:rsid w:val="00EC56BD"/>
    <w:rsid w:val="00EC5F7A"/>
    <w:rsid w:val="00EC7459"/>
    <w:rsid w:val="00EC750E"/>
    <w:rsid w:val="00EC7CB3"/>
    <w:rsid w:val="00ED02A1"/>
    <w:rsid w:val="00ED0A1F"/>
    <w:rsid w:val="00ED24E1"/>
    <w:rsid w:val="00ED3B3E"/>
    <w:rsid w:val="00ED4252"/>
    <w:rsid w:val="00ED43C8"/>
    <w:rsid w:val="00ED4DD9"/>
    <w:rsid w:val="00ED546E"/>
    <w:rsid w:val="00ED7646"/>
    <w:rsid w:val="00ED7F47"/>
    <w:rsid w:val="00EE06C4"/>
    <w:rsid w:val="00EE086D"/>
    <w:rsid w:val="00EE2239"/>
    <w:rsid w:val="00EE240C"/>
    <w:rsid w:val="00EE296F"/>
    <w:rsid w:val="00EE2E67"/>
    <w:rsid w:val="00EE43A5"/>
    <w:rsid w:val="00EE4FB7"/>
    <w:rsid w:val="00EE5118"/>
    <w:rsid w:val="00EE51B2"/>
    <w:rsid w:val="00EE51E8"/>
    <w:rsid w:val="00EE58A1"/>
    <w:rsid w:val="00EE6D34"/>
    <w:rsid w:val="00EE759B"/>
    <w:rsid w:val="00EF0D11"/>
    <w:rsid w:val="00EF0E2D"/>
    <w:rsid w:val="00EF1079"/>
    <w:rsid w:val="00EF1AAE"/>
    <w:rsid w:val="00EF2581"/>
    <w:rsid w:val="00EF2A7C"/>
    <w:rsid w:val="00EF39B8"/>
    <w:rsid w:val="00EF3D32"/>
    <w:rsid w:val="00EF43D0"/>
    <w:rsid w:val="00EF4A24"/>
    <w:rsid w:val="00EF5155"/>
    <w:rsid w:val="00EF5E24"/>
    <w:rsid w:val="00EF634F"/>
    <w:rsid w:val="00EF6719"/>
    <w:rsid w:val="00EF6E65"/>
    <w:rsid w:val="00EF7DDF"/>
    <w:rsid w:val="00F00AC7"/>
    <w:rsid w:val="00F00E4B"/>
    <w:rsid w:val="00F03C35"/>
    <w:rsid w:val="00F058D2"/>
    <w:rsid w:val="00F10EB7"/>
    <w:rsid w:val="00F11593"/>
    <w:rsid w:val="00F11D24"/>
    <w:rsid w:val="00F132BB"/>
    <w:rsid w:val="00F1346E"/>
    <w:rsid w:val="00F14140"/>
    <w:rsid w:val="00F144DA"/>
    <w:rsid w:val="00F15B58"/>
    <w:rsid w:val="00F15E89"/>
    <w:rsid w:val="00F1658A"/>
    <w:rsid w:val="00F176A4"/>
    <w:rsid w:val="00F2090B"/>
    <w:rsid w:val="00F22AAA"/>
    <w:rsid w:val="00F23197"/>
    <w:rsid w:val="00F23BE0"/>
    <w:rsid w:val="00F2647D"/>
    <w:rsid w:val="00F304D4"/>
    <w:rsid w:val="00F30821"/>
    <w:rsid w:val="00F3126E"/>
    <w:rsid w:val="00F33660"/>
    <w:rsid w:val="00F3422D"/>
    <w:rsid w:val="00F34F5E"/>
    <w:rsid w:val="00F37370"/>
    <w:rsid w:val="00F410B0"/>
    <w:rsid w:val="00F4142A"/>
    <w:rsid w:val="00F41CF1"/>
    <w:rsid w:val="00F43567"/>
    <w:rsid w:val="00F43DC7"/>
    <w:rsid w:val="00F450AA"/>
    <w:rsid w:val="00F45534"/>
    <w:rsid w:val="00F46EB8"/>
    <w:rsid w:val="00F46FB0"/>
    <w:rsid w:val="00F47520"/>
    <w:rsid w:val="00F50481"/>
    <w:rsid w:val="00F51EFA"/>
    <w:rsid w:val="00F523E8"/>
    <w:rsid w:val="00F53E84"/>
    <w:rsid w:val="00F542BB"/>
    <w:rsid w:val="00F55B46"/>
    <w:rsid w:val="00F55D30"/>
    <w:rsid w:val="00F56439"/>
    <w:rsid w:val="00F570A7"/>
    <w:rsid w:val="00F57D36"/>
    <w:rsid w:val="00F61252"/>
    <w:rsid w:val="00F61369"/>
    <w:rsid w:val="00F62C51"/>
    <w:rsid w:val="00F64CCE"/>
    <w:rsid w:val="00F64D5B"/>
    <w:rsid w:val="00F660FB"/>
    <w:rsid w:val="00F67665"/>
    <w:rsid w:val="00F678DF"/>
    <w:rsid w:val="00F67BA6"/>
    <w:rsid w:val="00F723EE"/>
    <w:rsid w:val="00F725B4"/>
    <w:rsid w:val="00F73113"/>
    <w:rsid w:val="00F73349"/>
    <w:rsid w:val="00F735F8"/>
    <w:rsid w:val="00F736D4"/>
    <w:rsid w:val="00F74631"/>
    <w:rsid w:val="00F74D4B"/>
    <w:rsid w:val="00F7528E"/>
    <w:rsid w:val="00F808BC"/>
    <w:rsid w:val="00F8101C"/>
    <w:rsid w:val="00F81113"/>
    <w:rsid w:val="00F8196A"/>
    <w:rsid w:val="00F825A3"/>
    <w:rsid w:val="00F83587"/>
    <w:rsid w:val="00F846B6"/>
    <w:rsid w:val="00F851D0"/>
    <w:rsid w:val="00F854CD"/>
    <w:rsid w:val="00F85533"/>
    <w:rsid w:val="00F86EF0"/>
    <w:rsid w:val="00F876FC"/>
    <w:rsid w:val="00F87C2E"/>
    <w:rsid w:val="00F91017"/>
    <w:rsid w:val="00F91568"/>
    <w:rsid w:val="00F91B20"/>
    <w:rsid w:val="00F92561"/>
    <w:rsid w:val="00F93E87"/>
    <w:rsid w:val="00F94399"/>
    <w:rsid w:val="00F94709"/>
    <w:rsid w:val="00F9495D"/>
    <w:rsid w:val="00F94ABD"/>
    <w:rsid w:val="00F95AAC"/>
    <w:rsid w:val="00F966AB"/>
    <w:rsid w:val="00F96ACF"/>
    <w:rsid w:val="00F96F3D"/>
    <w:rsid w:val="00F978A4"/>
    <w:rsid w:val="00F979F2"/>
    <w:rsid w:val="00F97D53"/>
    <w:rsid w:val="00FA025B"/>
    <w:rsid w:val="00FA0B92"/>
    <w:rsid w:val="00FA1C65"/>
    <w:rsid w:val="00FA1CD8"/>
    <w:rsid w:val="00FA1E54"/>
    <w:rsid w:val="00FA27BC"/>
    <w:rsid w:val="00FA31F5"/>
    <w:rsid w:val="00FA56AC"/>
    <w:rsid w:val="00FA5A83"/>
    <w:rsid w:val="00FA6949"/>
    <w:rsid w:val="00FA7FE9"/>
    <w:rsid w:val="00FB145A"/>
    <w:rsid w:val="00FB3013"/>
    <w:rsid w:val="00FB30C6"/>
    <w:rsid w:val="00FB45AD"/>
    <w:rsid w:val="00FB4CE0"/>
    <w:rsid w:val="00FB5865"/>
    <w:rsid w:val="00FB5A15"/>
    <w:rsid w:val="00FB5B41"/>
    <w:rsid w:val="00FB6391"/>
    <w:rsid w:val="00FB7B3A"/>
    <w:rsid w:val="00FC034D"/>
    <w:rsid w:val="00FC06F1"/>
    <w:rsid w:val="00FC2B32"/>
    <w:rsid w:val="00FC2F33"/>
    <w:rsid w:val="00FC484A"/>
    <w:rsid w:val="00FC5146"/>
    <w:rsid w:val="00FC5894"/>
    <w:rsid w:val="00FC605F"/>
    <w:rsid w:val="00FC61AE"/>
    <w:rsid w:val="00FC6E15"/>
    <w:rsid w:val="00FC76EB"/>
    <w:rsid w:val="00FD2F15"/>
    <w:rsid w:val="00FD4784"/>
    <w:rsid w:val="00FD47DF"/>
    <w:rsid w:val="00FD6187"/>
    <w:rsid w:val="00FD68D8"/>
    <w:rsid w:val="00FE06DB"/>
    <w:rsid w:val="00FE1147"/>
    <w:rsid w:val="00FE2A82"/>
    <w:rsid w:val="00FE2C27"/>
    <w:rsid w:val="00FE2C96"/>
    <w:rsid w:val="00FE3BF8"/>
    <w:rsid w:val="00FE3D9E"/>
    <w:rsid w:val="00FE5684"/>
    <w:rsid w:val="00FE5B7B"/>
    <w:rsid w:val="00FE6133"/>
    <w:rsid w:val="00FE6871"/>
    <w:rsid w:val="00FE6E6C"/>
    <w:rsid w:val="00FE7E06"/>
    <w:rsid w:val="00FF0C72"/>
    <w:rsid w:val="00FF32C3"/>
    <w:rsid w:val="00FF658D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4A6E"/>
  <w15:chartTrackingRefBased/>
  <w15:docId w15:val="{D1AEA7B2-509F-40D0-8B98-E908D2B5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0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9758CE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5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58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9758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8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8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758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8CE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58CE"/>
    <w:pPr>
      <w:ind w:left="720"/>
      <w:contextualSpacing/>
    </w:pPr>
  </w:style>
  <w:style w:type="paragraph" w:customStyle="1" w:styleId="Default">
    <w:name w:val="Default"/>
    <w:link w:val="DefaultChar"/>
    <w:rsid w:val="00975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  <w:style w:type="character" w:customStyle="1" w:styleId="DefaultChar">
    <w:name w:val="Default Char"/>
    <w:link w:val="Default"/>
    <w:rsid w:val="009758CE"/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58CE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9758CE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58C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58C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758C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758CE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8CE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8CE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9758C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8C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8CE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8CE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PlaceholderText">
    <w:name w:val="Placeholder Text"/>
    <w:basedOn w:val="DefaultParagraphFont"/>
    <w:uiPriority w:val="99"/>
    <w:rsid w:val="009758CE"/>
    <w:rPr>
      <w:rFonts w:ascii="Times New Roman" w:hAnsi="Times New Roman"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9758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58CE"/>
    <w:rPr>
      <w:color w:val="800080"/>
      <w:u w:val="single"/>
    </w:rPr>
  </w:style>
  <w:style w:type="paragraph" w:customStyle="1" w:styleId="xl65">
    <w:name w:val="xl65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66">
    <w:name w:val="xl66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</w:rPr>
  </w:style>
  <w:style w:type="paragraph" w:customStyle="1" w:styleId="xl67">
    <w:name w:val="xl67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68">
    <w:name w:val="xl68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69">
    <w:name w:val="xl69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0">
    <w:name w:val="xl70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71">
    <w:name w:val="xl71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2">
    <w:name w:val="xl72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3">
    <w:name w:val="xl63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64">
    <w:name w:val="xl64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73">
    <w:name w:val="xl73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4">
    <w:name w:val="xl74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5">
    <w:name w:val="xl75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6">
    <w:name w:val="xl76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styleId="Header">
    <w:name w:val="header"/>
    <w:basedOn w:val="Normal"/>
    <w:link w:val="HeaderChar"/>
    <w:uiPriority w:val="99"/>
    <w:unhideWhenUsed/>
    <w:rsid w:val="0097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8C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8CE"/>
    <w:rPr>
      <w:kern w:val="0"/>
      <w14:ligatures w14:val="none"/>
    </w:rPr>
  </w:style>
  <w:style w:type="paragraph" w:customStyle="1" w:styleId="xl77">
    <w:name w:val="xl77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78">
    <w:name w:val="xl78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</w:rPr>
  </w:style>
  <w:style w:type="paragraph" w:customStyle="1" w:styleId="xl79">
    <w:name w:val="xl79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80">
    <w:name w:val="xl80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81">
    <w:name w:val="xl81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82">
    <w:name w:val="xl82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83">
    <w:name w:val="xl83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</w:rPr>
  </w:style>
  <w:style w:type="paragraph" w:customStyle="1" w:styleId="xl84">
    <w:name w:val="xl84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85">
    <w:name w:val="xl85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styleId="NormalWeb">
    <w:name w:val="Normal (Web)"/>
    <w:basedOn w:val="Normal"/>
    <w:uiPriority w:val="99"/>
    <w:unhideWhenUsed/>
    <w:rsid w:val="009758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aliases w:val="Body Text Char Char Char Char Char Char Char,Char Char Char Char Char Char"/>
    <w:basedOn w:val="Normal"/>
    <w:link w:val="BodyTextChar"/>
    <w:uiPriority w:val="1"/>
    <w:qFormat/>
    <w:rsid w:val="009758CE"/>
    <w:pPr>
      <w:widowControl w:val="0"/>
      <w:spacing w:after="0" w:line="240" w:lineRule="auto"/>
      <w:ind w:left="111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aliases w:val="Body Text Char Char Char Char Char Char Char Char,Char Char Char Char Char Char Char"/>
    <w:basedOn w:val="DefaultParagraphFont"/>
    <w:link w:val="BodyText"/>
    <w:uiPriority w:val="1"/>
    <w:rsid w:val="009758CE"/>
    <w:rPr>
      <w:rFonts w:ascii="Calibri" w:eastAsia="Calibri" w:hAnsi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58CE"/>
    <w:pPr>
      <w:widowControl w:val="0"/>
      <w:spacing w:after="0" w:line="240" w:lineRule="auto"/>
    </w:pPr>
    <w:rPr>
      <w:noProof/>
    </w:rPr>
  </w:style>
  <w:style w:type="paragraph" w:customStyle="1" w:styleId="outlineindented1">
    <w:name w:val="outline indented 1"/>
    <w:basedOn w:val="Normal"/>
    <w:next w:val="BodyText"/>
    <w:rsid w:val="009758CE"/>
    <w:pPr>
      <w:numPr>
        <w:numId w:val="1"/>
      </w:numPr>
      <w:spacing w:after="24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2">
    <w:name w:val="outline indented 2"/>
    <w:basedOn w:val="Normal"/>
    <w:next w:val="BodyText"/>
    <w:rsid w:val="009758CE"/>
    <w:pPr>
      <w:numPr>
        <w:ilvl w:val="1"/>
        <w:numId w:val="1"/>
      </w:numPr>
      <w:spacing w:after="24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3">
    <w:name w:val="outline indented 3"/>
    <w:basedOn w:val="Normal"/>
    <w:next w:val="BodyText"/>
    <w:rsid w:val="009758CE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4">
    <w:name w:val="outline indented 4"/>
    <w:basedOn w:val="Normal"/>
    <w:next w:val="BodyText"/>
    <w:rsid w:val="009758CE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5">
    <w:name w:val="outline indented 5"/>
    <w:basedOn w:val="Normal"/>
    <w:next w:val="BodyText"/>
    <w:rsid w:val="009758CE"/>
    <w:pPr>
      <w:numPr>
        <w:ilvl w:val="4"/>
        <w:numId w:val="1"/>
      </w:numPr>
      <w:spacing w:after="240" w:line="240" w:lineRule="auto"/>
      <w:outlineLvl w:val="4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6">
    <w:name w:val="outline indented 6"/>
    <w:basedOn w:val="Normal"/>
    <w:next w:val="BodyText"/>
    <w:rsid w:val="009758CE"/>
    <w:pPr>
      <w:numPr>
        <w:ilvl w:val="5"/>
        <w:numId w:val="1"/>
      </w:numPr>
      <w:spacing w:after="240" w:line="240" w:lineRule="auto"/>
      <w:outlineLvl w:val="5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7">
    <w:name w:val="outline indented 7"/>
    <w:basedOn w:val="Normal"/>
    <w:next w:val="BodyText"/>
    <w:rsid w:val="009758CE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8">
    <w:name w:val="outline indented 8"/>
    <w:basedOn w:val="Normal"/>
    <w:next w:val="BodyText"/>
    <w:rsid w:val="009758CE"/>
    <w:pPr>
      <w:numPr>
        <w:ilvl w:val="7"/>
        <w:numId w:val="1"/>
      </w:numPr>
      <w:spacing w:after="240" w:line="240" w:lineRule="auto"/>
      <w:outlineLvl w:val="7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9">
    <w:name w:val="outline indented 9"/>
    <w:basedOn w:val="Normal"/>
    <w:next w:val="BodyText"/>
    <w:rsid w:val="009758CE"/>
    <w:pPr>
      <w:numPr>
        <w:ilvl w:val="8"/>
        <w:numId w:val="1"/>
      </w:numPr>
      <w:spacing w:after="240" w:line="240" w:lineRule="auto"/>
      <w:outlineLvl w:val="8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9758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758CE"/>
    <w:rPr>
      <w:kern w:val="0"/>
      <w14:ligatures w14:val="none"/>
    </w:rPr>
  </w:style>
  <w:style w:type="paragraph" w:styleId="Title">
    <w:name w:val="Title"/>
    <w:basedOn w:val="Normal"/>
    <w:link w:val="TitleChar"/>
    <w:qFormat/>
    <w:rsid w:val="009758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758C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BSOSCHeadingTwo">
    <w:name w:val="BSOSC Heading Two"/>
    <w:basedOn w:val="Normal"/>
    <w:next w:val="BodyText"/>
    <w:rsid w:val="009758CE"/>
    <w:pPr>
      <w:spacing w:after="240" w:line="240" w:lineRule="auto"/>
      <w:contextualSpacing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HEADINGRESOLUTION">
    <w:name w:val="HEADING RESOLUTION"/>
    <w:basedOn w:val="Normal"/>
    <w:link w:val="HEADINGRESOLUTIONChar"/>
    <w:rsid w:val="009758CE"/>
    <w:pPr>
      <w:overflowPunct w:val="0"/>
      <w:autoSpaceDE w:val="0"/>
      <w:autoSpaceDN w:val="0"/>
      <w:adjustRightInd w:val="0"/>
      <w:spacing w:after="240" w:line="240" w:lineRule="auto"/>
      <w:ind w:left="720" w:right="720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RESOLUTION1">
    <w:name w:val="RESOLUTION 1"/>
    <w:basedOn w:val="Normal"/>
    <w:next w:val="Normal"/>
    <w:rsid w:val="009758CE"/>
    <w:pPr>
      <w:keepNext/>
      <w:numPr>
        <w:numId w:val="2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kern w:val="32"/>
      <w:sz w:val="24"/>
      <w:szCs w:val="24"/>
    </w:rPr>
  </w:style>
  <w:style w:type="paragraph" w:customStyle="1" w:styleId="RESOLUTION2">
    <w:name w:val="RESOLUTION 2"/>
    <w:basedOn w:val="Normal"/>
    <w:next w:val="BodyText"/>
    <w:rsid w:val="009758CE"/>
    <w:pPr>
      <w:keepNext/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3">
    <w:name w:val="RESOLUTION 3"/>
    <w:basedOn w:val="Normal"/>
    <w:next w:val="BodyText"/>
    <w:rsid w:val="009758CE"/>
    <w:pPr>
      <w:keepNext/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4">
    <w:name w:val="RESOLUTION 4"/>
    <w:basedOn w:val="Normal"/>
    <w:next w:val="BodyText"/>
    <w:rsid w:val="009758CE"/>
    <w:pPr>
      <w:keepNext/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5">
    <w:name w:val="RESOLUTION 5"/>
    <w:basedOn w:val="Normal"/>
    <w:next w:val="BodyText"/>
    <w:rsid w:val="009758CE"/>
    <w:pPr>
      <w:numPr>
        <w:ilvl w:val="4"/>
        <w:numId w:val="2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6">
    <w:name w:val="RESOLUTION 6"/>
    <w:basedOn w:val="Normal"/>
    <w:next w:val="BodyText"/>
    <w:rsid w:val="009758CE"/>
    <w:pPr>
      <w:numPr>
        <w:ilvl w:val="5"/>
        <w:numId w:val="2"/>
      </w:numPr>
      <w:spacing w:before="240" w:after="24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RESOLUTION7">
    <w:name w:val="RESOLUTION 7"/>
    <w:basedOn w:val="Normal"/>
    <w:next w:val="BodyText"/>
    <w:rsid w:val="009758CE"/>
    <w:pPr>
      <w:numPr>
        <w:ilvl w:val="6"/>
        <w:numId w:val="2"/>
      </w:numPr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RESOLUTION8">
    <w:name w:val="RESOLUTION 8"/>
    <w:basedOn w:val="Normal"/>
    <w:next w:val="BodyText"/>
    <w:rsid w:val="009758CE"/>
    <w:pPr>
      <w:numPr>
        <w:ilvl w:val="7"/>
        <w:numId w:val="2"/>
      </w:numPr>
      <w:spacing w:before="240" w:after="240" w:line="240" w:lineRule="auto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ESOLUTION9">
    <w:name w:val="RESOLUTION 9"/>
    <w:basedOn w:val="Normal"/>
    <w:next w:val="BodyText"/>
    <w:rsid w:val="009758CE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szCs w:val="24"/>
    </w:rPr>
  </w:style>
  <w:style w:type="character" w:customStyle="1" w:styleId="HEADINGRESOLUTIONChar">
    <w:name w:val="HEADING RESOLUTION Char"/>
    <w:basedOn w:val="DefaultParagraphFont"/>
    <w:link w:val="HEADINGRESOLUTION"/>
    <w:rsid w:val="009758CE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ArticleSection1">
    <w:name w:val="Article Section 1"/>
    <w:basedOn w:val="Normal"/>
    <w:next w:val="BodyText"/>
    <w:rsid w:val="009758CE"/>
    <w:pPr>
      <w:numPr>
        <w:numId w:val="3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2">
    <w:name w:val="article section 2"/>
    <w:basedOn w:val="Normal"/>
    <w:next w:val="Normal"/>
    <w:rsid w:val="009758CE"/>
    <w:pPr>
      <w:numPr>
        <w:ilvl w:val="1"/>
        <w:numId w:val="3"/>
      </w:numPr>
      <w:spacing w:after="24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3">
    <w:name w:val="article section 3"/>
    <w:basedOn w:val="Normal"/>
    <w:next w:val="BodyText"/>
    <w:rsid w:val="009758CE"/>
    <w:pPr>
      <w:numPr>
        <w:ilvl w:val="2"/>
        <w:numId w:val="3"/>
      </w:numPr>
      <w:spacing w:after="24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4">
    <w:name w:val="article section 4"/>
    <w:basedOn w:val="Normal"/>
    <w:next w:val="BodyText"/>
    <w:rsid w:val="009758CE"/>
    <w:pPr>
      <w:numPr>
        <w:ilvl w:val="3"/>
        <w:numId w:val="3"/>
      </w:numPr>
      <w:spacing w:after="240" w:line="240" w:lineRule="auto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5">
    <w:name w:val="article section 5"/>
    <w:basedOn w:val="Normal"/>
    <w:next w:val="BodyText"/>
    <w:rsid w:val="009758CE"/>
    <w:pPr>
      <w:numPr>
        <w:ilvl w:val="4"/>
        <w:numId w:val="3"/>
      </w:numPr>
      <w:spacing w:after="240" w:line="240" w:lineRule="auto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6">
    <w:name w:val="article section 6"/>
    <w:basedOn w:val="Normal"/>
    <w:next w:val="BodyText"/>
    <w:rsid w:val="009758CE"/>
    <w:pPr>
      <w:numPr>
        <w:ilvl w:val="5"/>
        <w:numId w:val="3"/>
      </w:numPr>
      <w:spacing w:after="240" w:line="240" w:lineRule="auto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7">
    <w:name w:val="article section 7"/>
    <w:basedOn w:val="Normal"/>
    <w:next w:val="BodyText"/>
    <w:rsid w:val="009758CE"/>
    <w:pPr>
      <w:numPr>
        <w:ilvl w:val="6"/>
        <w:numId w:val="3"/>
      </w:numPr>
      <w:spacing w:after="24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8">
    <w:name w:val="article section 8"/>
    <w:basedOn w:val="Normal"/>
    <w:next w:val="BodyText"/>
    <w:rsid w:val="009758CE"/>
    <w:pPr>
      <w:numPr>
        <w:ilvl w:val="7"/>
        <w:numId w:val="3"/>
      </w:numPr>
      <w:spacing w:after="24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9">
    <w:name w:val="article section 9"/>
    <w:basedOn w:val="Normal"/>
    <w:next w:val="BodyText"/>
    <w:rsid w:val="009758CE"/>
    <w:pPr>
      <w:numPr>
        <w:ilvl w:val="8"/>
        <w:numId w:val="3"/>
      </w:numPr>
      <w:spacing w:after="240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9758CE"/>
    <w:pPr>
      <w:spacing w:after="0" w:line="240" w:lineRule="auto"/>
    </w:pPr>
    <w:rPr>
      <w:rFonts w:cs="Times New Roman"/>
      <w:sz w:val="24"/>
      <w:szCs w:val="32"/>
      <w:lang w:bidi="en-US"/>
    </w:rPr>
  </w:style>
  <w:style w:type="character" w:styleId="PageNumber">
    <w:name w:val="page number"/>
    <w:basedOn w:val="DefaultParagraphFont"/>
    <w:rsid w:val="009758CE"/>
  </w:style>
  <w:style w:type="character" w:customStyle="1" w:styleId="Technical1">
    <w:name w:val="Technical[1]"/>
    <w:rsid w:val="009758CE"/>
    <w:rPr>
      <w:b/>
      <w:sz w:val="36"/>
    </w:rPr>
  </w:style>
  <w:style w:type="character" w:customStyle="1" w:styleId="Technical2">
    <w:name w:val="Technical[2]"/>
    <w:rsid w:val="009758CE"/>
    <w:rPr>
      <w:b/>
      <w:u w:val="single"/>
    </w:rPr>
  </w:style>
  <w:style w:type="character" w:customStyle="1" w:styleId="Technical3">
    <w:name w:val="Technical[3]"/>
    <w:rsid w:val="009758CE"/>
    <w:rPr>
      <w:b/>
    </w:rPr>
  </w:style>
  <w:style w:type="character" w:customStyle="1" w:styleId="Technical4">
    <w:name w:val="Technical[4]"/>
    <w:rsid w:val="009758CE"/>
    <w:rPr>
      <w:b/>
    </w:rPr>
  </w:style>
  <w:style w:type="character" w:customStyle="1" w:styleId="Technical5">
    <w:name w:val="Technical[5]"/>
    <w:rsid w:val="009758CE"/>
    <w:rPr>
      <w:b/>
    </w:rPr>
  </w:style>
  <w:style w:type="character" w:customStyle="1" w:styleId="Technical6">
    <w:name w:val="Technical[6]"/>
    <w:rsid w:val="009758CE"/>
    <w:rPr>
      <w:b/>
    </w:rPr>
  </w:style>
  <w:style w:type="character" w:customStyle="1" w:styleId="Technical7">
    <w:name w:val="Technical[7]"/>
    <w:rsid w:val="009758CE"/>
    <w:rPr>
      <w:b/>
    </w:rPr>
  </w:style>
  <w:style w:type="character" w:customStyle="1" w:styleId="Technical8">
    <w:name w:val="Technical[8]"/>
    <w:rsid w:val="009758CE"/>
    <w:rPr>
      <w:b/>
    </w:rPr>
  </w:style>
  <w:style w:type="character" w:customStyle="1" w:styleId="Document1">
    <w:name w:val="Document[1]"/>
    <w:rsid w:val="009758CE"/>
    <w:rPr>
      <w:b/>
      <w:sz w:val="36"/>
    </w:rPr>
  </w:style>
  <w:style w:type="character" w:customStyle="1" w:styleId="Document2">
    <w:name w:val="Document[2]"/>
    <w:rsid w:val="009758CE"/>
    <w:rPr>
      <w:b/>
      <w:u w:val="single"/>
    </w:rPr>
  </w:style>
  <w:style w:type="character" w:customStyle="1" w:styleId="Document3">
    <w:name w:val="Document[3]"/>
    <w:rsid w:val="009758CE"/>
    <w:rPr>
      <w:b/>
    </w:rPr>
  </w:style>
  <w:style w:type="character" w:customStyle="1" w:styleId="Document4">
    <w:name w:val="Document[4]"/>
    <w:rsid w:val="009758CE"/>
    <w:rPr>
      <w:b/>
      <w:i/>
    </w:rPr>
  </w:style>
  <w:style w:type="character" w:customStyle="1" w:styleId="Document5">
    <w:name w:val="Document[5]"/>
    <w:rsid w:val="009758CE"/>
  </w:style>
  <w:style w:type="character" w:customStyle="1" w:styleId="Document6">
    <w:name w:val="Document[6]"/>
    <w:rsid w:val="009758CE"/>
  </w:style>
  <w:style w:type="character" w:customStyle="1" w:styleId="Document7">
    <w:name w:val="Document[7]"/>
    <w:rsid w:val="009758CE"/>
  </w:style>
  <w:style w:type="character" w:customStyle="1" w:styleId="Document8">
    <w:name w:val="Document[8]"/>
    <w:rsid w:val="009758CE"/>
  </w:style>
  <w:style w:type="character" w:customStyle="1" w:styleId="RightPar1">
    <w:name w:val="Right Par[1]"/>
    <w:rsid w:val="009758CE"/>
  </w:style>
  <w:style w:type="character" w:customStyle="1" w:styleId="RightPar2">
    <w:name w:val="Right Par[2]"/>
    <w:rsid w:val="009758CE"/>
  </w:style>
  <w:style w:type="character" w:customStyle="1" w:styleId="RightPar3">
    <w:name w:val="Right Par[3]"/>
    <w:rsid w:val="009758CE"/>
  </w:style>
  <w:style w:type="character" w:customStyle="1" w:styleId="RightPar4">
    <w:name w:val="Right Par[4]"/>
    <w:rsid w:val="009758CE"/>
  </w:style>
  <w:style w:type="character" w:customStyle="1" w:styleId="RightPar5">
    <w:name w:val="Right Par[5]"/>
    <w:rsid w:val="009758CE"/>
  </w:style>
  <w:style w:type="character" w:customStyle="1" w:styleId="RightPar6">
    <w:name w:val="Right Par[6]"/>
    <w:rsid w:val="009758CE"/>
  </w:style>
  <w:style w:type="character" w:customStyle="1" w:styleId="RightPar7">
    <w:name w:val="Right Par[7]"/>
    <w:rsid w:val="009758CE"/>
  </w:style>
  <w:style w:type="character" w:customStyle="1" w:styleId="RightPar8">
    <w:name w:val="Right Par[8]"/>
    <w:rsid w:val="009758CE"/>
  </w:style>
  <w:style w:type="character" w:customStyle="1" w:styleId="90-1882">
    <w:name w:val="90-1882"/>
    <w:rsid w:val="009758CE"/>
    <w:rPr>
      <w:b w:val="0"/>
    </w:rPr>
  </w:style>
  <w:style w:type="character" w:customStyle="1" w:styleId="89-1991">
    <w:name w:val="89-1991"/>
    <w:rsid w:val="009758CE"/>
    <w:rPr>
      <w:b w:val="0"/>
    </w:rPr>
  </w:style>
  <w:style w:type="character" w:customStyle="1" w:styleId="89-D-775-N">
    <w:name w:val="89-D-775-N"/>
    <w:rsid w:val="009758CE"/>
    <w:rPr>
      <w:b w:val="0"/>
    </w:rPr>
  </w:style>
  <w:style w:type="character" w:customStyle="1" w:styleId="Stewart-Dick">
    <w:name w:val="Stewart-Dick"/>
    <w:rsid w:val="009758CE"/>
    <w:rPr>
      <w:b w:val="0"/>
    </w:rPr>
  </w:style>
  <w:style w:type="character" w:customStyle="1" w:styleId="Pleading">
    <w:name w:val="Pleading"/>
    <w:rsid w:val="009758CE"/>
  </w:style>
  <w:style w:type="character" w:customStyle="1" w:styleId="TechInit">
    <w:name w:val="Tech Init"/>
    <w:rsid w:val="009758CE"/>
  </w:style>
  <w:style w:type="character" w:customStyle="1" w:styleId="DocInit">
    <w:name w:val="Doc Init"/>
    <w:rsid w:val="009758CE"/>
  </w:style>
  <w:style w:type="character" w:customStyle="1" w:styleId="Bibliogrphy">
    <w:name w:val="Bibliogrphy"/>
    <w:rsid w:val="009758CE"/>
  </w:style>
  <w:style w:type="paragraph" w:styleId="Subtitle">
    <w:name w:val="Subtitle"/>
    <w:basedOn w:val="Normal"/>
    <w:link w:val="SubtitleChar"/>
    <w:qFormat/>
    <w:rsid w:val="009758CE"/>
    <w:pPr>
      <w:spacing w:after="0" w:line="240" w:lineRule="auto"/>
      <w:jc w:val="center"/>
    </w:pPr>
    <w:rPr>
      <w:rFonts w:ascii="Arial" w:eastAsia="Times New Roman" w:hAnsi="Arial" w:cs="Times New Roman"/>
      <w:b/>
      <w:sz w:val="9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758CE"/>
    <w:rPr>
      <w:rFonts w:ascii="Arial" w:eastAsia="Times New Roman" w:hAnsi="Arial" w:cs="Times New Roman"/>
      <w:b/>
      <w:kern w:val="0"/>
      <w:sz w:val="96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9758CE"/>
    <w:rPr>
      <w:b/>
      <w:bCs/>
    </w:rPr>
  </w:style>
  <w:style w:type="paragraph" w:styleId="BodyText3">
    <w:name w:val="Body Text 3"/>
    <w:basedOn w:val="Normal"/>
    <w:link w:val="BodyText3Char"/>
    <w:uiPriority w:val="99"/>
    <w:unhideWhenUsed/>
    <w:rsid w:val="009758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758CE"/>
    <w:rPr>
      <w:kern w:val="0"/>
      <w:sz w:val="16"/>
      <w:szCs w:val="16"/>
      <w14:ligatures w14:val="none"/>
    </w:rPr>
  </w:style>
  <w:style w:type="paragraph" w:customStyle="1" w:styleId="xl86">
    <w:name w:val="xl86"/>
    <w:basedOn w:val="Normal"/>
    <w:rsid w:val="009758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Normal"/>
    <w:rsid w:val="009758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Title1">
    <w:name w:val="Title 1"/>
    <w:basedOn w:val="Normal"/>
    <w:rsid w:val="009758CE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b/>
      <w:bCs/>
      <w:sz w:val="36"/>
      <w:szCs w:val="36"/>
    </w:rPr>
  </w:style>
  <w:style w:type="paragraph" w:customStyle="1" w:styleId="a">
    <w:name w:val="_"/>
    <w:basedOn w:val="Normal"/>
    <w:rsid w:val="009758CE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autoSpaceDE w:val="0"/>
      <w:autoSpaceDN w:val="0"/>
      <w:adjustRightInd w:val="0"/>
      <w:spacing w:after="0" w:line="240" w:lineRule="auto"/>
      <w:ind w:left="1800" w:hanging="360"/>
    </w:pPr>
    <w:rPr>
      <w:rFonts w:ascii="Times" w:eastAsia="Times New Roman" w:hAnsi="Times" w:cs="Times New Roman"/>
      <w:sz w:val="24"/>
      <w:szCs w:val="24"/>
    </w:rPr>
  </w:style>
  <w:style w:type="paragraph" w:customStyle="1" w:styleId="Duty">
    <w:name w:val="Duty"/>
    <w:basedOn w:val="Normal"/>
    <w:rsid w:val="009758CE"/>
    <w:pPr>
      <w:widowControl w:val="0"/>
      <w:autoSpaceDE w:val="0"/>
      <w:autoSpaceDN w:val="0"/>
      <w:adjustRightInd w:val="0"/>
      <w:spacing w:after="0" w:line="240" w:lineRule="auto"/>
      <w:ind w:left="7200"/>
    </w:pPr>
    <w:rPr>
      <w:rFonts w:ascii="Times" w:eastAsia="Times New Roman" w:hAnsi="Times" w:cs="Times New Roman"/>
      <w:b/>
      <w:bCs/>
      <w:sz w:val="24"/>
      <w:szCs w:val="24"/>
    </w:rPr>
  </w:style>
  <w:style w:type="paragraph" w:customStyle="1" w:styleId="ksa">
    <w:name w:val="ksa"/>
    <w:basedOn w:val="Normal"/>
    <w:rsid w:val="009758CE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autoSpaceDE w:val="0"/>
      <w:autoSpaceDN w:val="0"/>
      <w:adjustRightInd w:val="0"/>
      <w:spacing w:after="0" w:line="240" w:lineRule="auto"/>
      <w:ind w:left="2160" w:hanging="360"/>
    </w:pPr>
    <w:rPr>
      <w:rFonts w:ascii="Times" w:eastAsia="Times New Roman" w:hAnsi="Times" w:cs="Times New Roman"/>
      <w:sz w:val="24"/>
      <w:szCs w:val="24"/>
    </w:rPr>
  </w:style>
  <w:style w:type="paragraph" w:customStyle="1" w:styleId="xl88">
    <w:name w:val="xl88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758CE"/>
    <w:rPr>
      <w:rFonts w:cs="Times New Roman"/>
      <w:kern w:val="0"/>
      <w:sz w:val="24"/>
      <w:szCs w:val="32"/>
      <w:lang w:bidi="en-US"/>
      <w14:ligatures w14:val="none"/>
    </w:rPr>
  </w:style>
  <w:style w:type="paragraph" w:customStyle="1" w:styleId="CM3">
    <w:name w:val="CM3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58CE"/>
    <w:pPr>
      <w:spacing w:line="396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msonormal0">
    <w:name w:val="msonormal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SingleSp5">
    <w:name w:val="Body Single Sp .5"/>
    <w:basedOn w:val="Normal"/>
    <w:rsid w:val="009758CE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0">
    <w:name w:val="p0"/>
    <w:basedOn w:val="Normal"/>
    <w:uiPriority w:val="99"/>
    <w:rsid w:val="009758CE"/>
    <w:pPr>
      <w:spacing w:after="120" w:line="240" w:lineRule="auto"/>
      <w:ind w:firstLine="432"/>
      <w:jc w:val="both"/>
    </w:pPr>
    <w:rPr>
      <w:rFonts w:ascii="Arial" w:eastAsia="Calibri" w:hAnsi="Arial" w:cs="Arial"/>
      <w:sz w:val="20"/>
    </w:rPr>
  </w:style>
  <w:style w:type="paragraph" w:customStyle="1" w:styleId="sec">
    <w:name w:val="sec"/>
    <w:basedOn w:val="Normal"/>
    <w:uiPriority w:val="99"/>
    <w:rsid w:val="009758CE"/>
    <w:pPr>
      <w:keepNext/>
      <w:spacing w:before="360"/>
    </w:pPr>
    <w:rPr>
      <w:rFonts w:ascii="Arial" w:eastAsia="Calibri" w:hAnsi="Arial" w:cs="Arial"/>
      <w:b/>
      <w:color w:val="943634"/>
      <w:sz w:val="20"/>
    </w:rPr>
  </w:style>
  <w:style w:type="table" w:customStyle="1" w:styleId="TableGrid">
    <w:name w:val="TableGrid"/>
    <w:rsid w:val="009758CE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uiPriority w:val="99"/>
    <w:qFormat/>
    <w:rsid w:val="009758CE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758CE"/>
    <w:pPr>
      <w:widowControl/>
      <w:spacing w:after="200" w:line="276" w:lineRule="auto"/>
      <w:ind w:left="0" w:firstLine="360"/>
    </w:pPr>
    <w:rPr>
      <w:rFonts w:asciiTheme="minorHAnsi" w:eastAsiaTheme="minorHAnsi" w:hAnsiTheme="minorHAns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758CE"/>
    <w:rPr>
      <w:rFonts w:ascii="Calibri" w:eastAsia="Calibri" w:hAnsi="Calibri"/>
      <w:kern w:val="0"/>
      <w:sz w:val="24"/>
      <w:szCs w:val="24"/>
      <w14:ligatures w14:val="none"/>
    </w:rPr>
  </w:style>
  <w:style w:type="paragraph" w:customStyle="1" w:styleId="CM6">
    <w:name w:val="CM6"/>
    <w:basedOn w:val="Default"/>
    <w:next w:val="Default"/>
    <w:uiPriority w:val="99"/>
    <w:rsid w:val="009758CE"/>
    <w:rPr>
      <w:rFonts w:ascii="Times New Roman" w:eastAsia="Times New Roman" w:hAnsi="Times New Roman" w:cs="Times New Roman"/>
      <w:color w:val="auto"/>
    </w:rPr>
  </w:style>
  <w:style w:type="paragraph" w:customStyle="1" w:styleId="Centered-Bold">
    <w:name w:val="Centered - Bold"/>
    <w:basedOn w:val="Normal"/>
    <w:next w:val="Normal"/>
    <w:qFormat/>
    <w:rsid w:val="009758CE"/>
    <w:pPr>
      <w:spacing w:after="242" w:line="276" w:lineRule="atLeast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DocID">
    <w:name w:val="DocID"/>
    <w:basedOn w:val="Footer"/>
    <w:next w:val="Footer"/>
    <w:link w:val="DocIDChar"/>
    <w:rsid w:val="009758CE"/>
    <w:pPr>
      <w:tabs>
        <w:tab w:val="clear" w:pos="4680"/>
        <w:tab w:val="clear" w:pos="9360"/>
      </w:tabs>
      <w:spacing w:before="2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link w:val="DocID"/>
    <w:rsid w:val="009758CE"/>
    <w:rPr>
      <w:rFonts w:ascii="Times New Roman" w:eastAsia="Times New Roman" w:hAnsi="Times New Roman" w:cs="Times New Roman"/>
      <w:kern w:val="0"/>
      <w:sz w:val="18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9758CE"/>
    <w:rPr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9758C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758CE"/>
    <w:rPr>
      <w:kern w:val="0"/>
      <w14:ligatures w14:val="none"/>
    </w:rPr>
  </w:style>
  <w:style w:type="character" w:customStyle="1" w:styleId="htmlmarkup">
    <w:name w:val="htmlmarkup"/>
    <w:rsid w:val="009758CE"/>
    <w:rPr>
      <w:vanish/>
      <w:webHidden w:val="0"/>
      <w:color w:val="FF0000"/>
      <w:specVanish w:val="0"/>
    </w:rPr>
  </w:style>
  <w:style w:type="character" w:styleId="SubtleEmphasis">
    <w:name w:val="Subtle Emphasis"/>
    <w:basedOn w:val="DefaultParagraphFont"/>
    <w:uiPriority w:val="19"/>
    <w:qFormat/>
    <w:rsid w:val="009758C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758CE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758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8CE"/>
    <w:rPr>
      <w:i/>
      <w:iCs/>
      <w:color w:val="404040" w:themeColor="text1" w:themeTint="BF"/>
      <w:kern w:val="0"/>
      <w14:ligatures w14:val="none"/>
    </w:rPr>
  </w:style>
  <w:style w:type="table" w:styleId="TableGrid0">
    <w:name w:val="Table Grid"/>
    <w:basedOn w:val="TableNormal"/>
    <w:uiPriority w:val="3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5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5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0"/>
    <w:uiPriority w:val="5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SingleSp5J">
    <w:name w:val="Body Single Sp .5 J"/>
    <w:basedOn w:val="Normal"/>
    <w:link w:val="BodySingleSp5JChar"/>
    <w:rsid w:val="009758CE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3647823527415562632msolistparagraph">
    <w:name w:val="m_3647823527415562632msolistparagraph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758CE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9758CE"/>
    <w:rPr>
      <w:rFonts w:ascii="Calibri" w:hAnsi="Calibri" w:cs="Calibri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8C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9758CE"/>
    <w:rPr>
      <w:vertAlign w:val="superscript"/>
    </w:rPr>
  </w:style>
  <w:style w:type="paragraph" w:customStyle="1" w:styleId="CM7">
    <w:name w:val="CM7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character" w:customStyle="1" w:styleId="EmailStyle54">
    <w:name w:val="EmailStyle54"/>
    <w:semiHidden/>
    <w:rsid w:val="009758CE"/>
    <w:rPr>
      <w:rFonts w:ascii="Arial" w:hAnsi="Arial" w:cs="Arial"/>
      <w:color w:val="auto"/>
      <w:sz w:val="20"/>
      <w:szCs w:val="20"/>
    </w:rPr>
  </w:style>
  <w:style w:type="character" w:customStyle="1" w:styleId="EmailStyle55">
    <w:name w:val="EmailStyle55"/>
    <w:semiHidden/>
    <w:rsid w:val="009758CE"/>
    <w:rPr>
      <w:rFonts w:ascii="Arial" w:hAnsi="Arial" w:cs="Arial"/>
      <w:color w:val="auto"/>
      <w:sz w:val="20"/>
      <w:szCs w:val="20"/>
    </w:rPr>
  </w:style>
  <w:style w:type="paragraph" w:customStyle="1" w:styleId="paragraph">
    <w:name w:val="paragraph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58CE"/>
  </w:style>
  <w:style w:type="character" w:customStyle="1" w:styleId="eop">
    <w:name w:val="eop"/>
    <w:basedOn w:val="DefaultParagraphFont"/>
    <w:rsid w:val="009758CE"/>
  </w:style>
  <w:style w:type="character" w:customStyle="1" w:styleId="tabchar">
    <w:name w:val="tabchar"/>
    <w:basedOn w:val="DefaultParagraphFont"/>
    <w:rsid w:val="009758CE"/>
  </w:style>
  <w:style w:type="character" w:customStyle="1" w:styleId="contextualspellingandgrammarerror">
    <w:name w:val="contextualspellingandgrammarerror"/>
    <w:basedOn w:val="DefaultParagraphFont"/>
    <w:rsid w:val="009758CE"/>
  </w:style>
  <w:style w:type="numbering" w:customStyle="1" w:styleId="NoList1">
    <w:name w:val="No List1"/>
    <w:next w:val="NoList"/>
    <w:uiPriority w:val="99"/>
    <w:semiHidden/>
    <w:unhideWhenUsed/>
    <w:rsid w:val="009758CE"/>
  </w:style>
  <w:style w:type="paragraph" w:customStyle="1" w:styleId="p1-section1">
    <w:name w:val="p1-section 1"/>
    <w:basedOn w:val="Normal"/>
    <w:rsid w:val="009758CE"/>
    <w:pPr>
      <w:numPr>
        <w:numId w:val="4"/>
      </w:numPr>
      <w:spacing w:after="240" w:line="259" w:lineRule="auto"/>
      <w:jc w:val="both"/>
      <w:outlineLvl w:val="0"/>
    </w:pPr>
    <w:rPr>
      <w:kern w:val="28"/>
    </w:rPr>
  </w:style>
  <w:style w:type="paragraph" w:customStyle="1" w:styleId="p1-section2">
    <w:name w:val="p1-section 2"/>
    <w:basedOn w:val="Normal"/>
    <w:rsid w:val="009758CE"/>
    <w:pPr>
      <w:numPr>
        <w:ilvl w:val="1"/>
        <w:numId w:val="4"/>
      </w:numPr>
      <w:spacing w:after="240" w:line="259" w:lineRule="auto"/>
      <w:outlineLvl w:val="1"/>
    </w:pPr>
  </w:style>
  <w:style w:type="paragraph" w:customStyle="1" w:styleId="p1-section3">
    <w:name w:val="p1-section 3"/>
    <w:basedOn w:val="Normal"/>
    <w:rsid w:val="009758CE"/>
    <w:pPr>
      <w:numPr>
        <w:ilvl w:val="2"/>
        <w:numId w:val="4"/>
      </w:numPr>
      <w:spacing w:after="240" w:line="259" w:lineRule="auto"/>
      <w:outlineLvl w:val="2"/>
    </w:pPr>
  </w:style>
  <w:style w:type="paragraph" w:customStyle="1" w:styleId="p1-section4">
    <w:name w:val="p1-section 4"/>
    <w:basedOn w:val="Normal"/>
    <w:rsid w:val="009758CE"/>
    <w:pPr>
      <w:numPr>
        <w:ilvl w:val="3"/>
        <w:numId w:val="4"/>
      </w:numPr>
      <w:spacing w:after="240" w:line="259" w:lineRule="auto"/>
      <w:outlineLvl w:val="3"/>
    </w:pPr>
  </w:style>
  <w:style w:type="paragraph" w:customStyle="1" w:styleId="p1-section5">
    <w:name w:val="p1-section 5"/>
    <w:basedOn w:val="Normal"/>
    <w:next w:val="BodyText"/>
    <w:rsid w:val="009758CE"/>
    <w:pPr>
      <w:numPr>
        <w:ilvl w:val="4"/>
        <w:numId w:val="4"/>
      </w:numPr>
      <w:spacing w:after="240" w:line="259" w:lineRule="auto"/>
      <w:outlineLvl w:val="4"/>
    </w:pPr>
  </w:style>
  <w:style w:type="paragraph" w:customStyle="1" w:styleId="p1-section6">
    <w:name w:val="p1-section 6"/>
    <w:basedOn w:val="Normal"/>
    <w:next w:val="BodyText"/>
    <w:rsid w:val="009758CE"/>
    <w:pPr>
      <w:numPr>
        <w:ilvl w:val="5"/>
        <w:numId w:val="4"/>
      </w:numPr>
      <w:spacing w:after="240" w:line="259" w:lineRule="auto"/>
      <w:outlineLvl w:val="5"/>
    </w:pPr>
  </w:style>
  <w:style w:type="paragraph" w:customStyle="1" w:styleId="p1-section7">
    <w:name w:val="p1-section 7"/>
    <w:basedOn w:val="Normal"/>
    <w:next w:val="BodyText"/>
    <w:rsid w:val="009758CE"/>
    <w:pPr>
      <w:numPr>
        <w:ilvl w:val="6"/>
        <w:numId w:val="4"/>
      </w:numPr>
      <w:spacing w:after="240" w:line="259" w:lineRule="auto"/>
      <w:outlineLvl w:val="6"/>
    </w:pPr>
  </w:style>
  <w:style w:type="paragraph" w:customStyle="1" w:styleId="p1-section8">
    <w:name w:val="p1-section 8"/>
    <w:basedOn w:val="Normal"/>
    <w:next w:val="BodyText"/>
    <w:rsid w:val="009758CE"/>
    <w:pPr>
      <w:numPr>
        <w:ilvl w:val="7"/>
        <w:numId w:val="4"/>
      </w:numPr>
      <w:spacing w:before="240" w:after="60" w:line="259" w:lineRule="auto"/>
      <w:outlineLvl w:val="7"/>
    </w:pPr>
    <w:rPr>
      <w:rFonts w:ascii="Arial" w:hAnsi="Arial" w:cs="Arial"/>
      <w:i/>
      <w:sz w:val="20"/>
    </w:rPr>
  </w:style>
  <w:style w:type="paragraph" w:customStyle="1" w:styleId="p1-section9">
    <w:name w:val="p1-section 9"/>
    <w:basedOn w:val="Normal"/>
    <w:next w:val="BodyText"/>
    <w:rsid w:val="009758CE"/>
    <w:pPr>
      <w:numPr>
        <w:ilvl w:val="8"/>
        <w:numId w:val="4"/>
      </w:numPr>
      <w:spacing w:before="240" w:after="60" w:line="259" w:lineRule="auto"/>
      <w:outlineLvl w:val="8"/>
    </w:pPr>
    <w:rPr>
      <w:rFonts w:ascii="Arial" w:hAnsi="Arial" w:cs="Arial"/>
      <w:b/>
      <w:i/>
      <w:sz w:val="18"/>
    </w:rPr>
  </w:style>
  <w:style w:type="paragraph" w:customStyle="1" w:styleId="BodyQuote55J">
    <w:name w:val="Body Quote .5/.5 J"/>
    <w:basedOn w:val="Normal"/>
    <w:rsid w:val="009758CE"/>
    <w:pPr>
      <w:spacing w:after="240" w:line="240" w:lineRule="auto"/>
      <w:ind w:left="720" w:righ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SingleSp5JChar">
    <w:name w:val="Body Single Sp .5 J Char"/>
    <w:link w:val="BodySingleSp5J"/>
    <w:locked/>
    <w:rsid w:val="009758C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BylawsL1">
    <w:name w:val="Bylaws_L1"/>
    <w:basedOn w:val="Normal"/>
    <w:next w:val="BodyText"/>
    <w:rsid w:val="009758CE"/>
    <w:pPr>
      <w:numPr>
        <w:numId w:val="5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ylawsL2">
    <w:name w:val="Bylaws_L2"/>
    <w:basedOn w:val="BylawsL1"/>
    <w:next w:val="BodyText"/>
    <w:rsid w:val="009758CE"/>
    <w:pPr>
      <w:numPr>
        <w:ilvl w:val="1"/>
      </w:numPr>
      <w:outlineLvl w:val="1"/>
    </w:pPr>
  </w:style>
  <w:style w:type="paragraph" w:customStyle="1" w:styleId="BylawsL3">
    <w:name w:val="Bylaws_L3"/>
    <w:basedOn w:val="BylawsL2"/>
    <w:next w:val="BodyText"/>
    <w:rsid w:val="009758CE"/>
    <w:pPr>
      <w:numPr>
        <w:ilvl w:val="2"/>
      </w:numPr>
      <w:outlineLvl w:val="2"/>
    </w:pPr>
  </w:style>
  <w:style w:type="paragraph" w:customStyle="1" w:styleId="BylawsL4">
    <w:name w:val="Bylaws_L4"/>
    <w:basedOn w:val="BylawsL3"/>
    <w:next w:val="BodyText"/>
    <w:rsid w:val="009758CE"/>
    <w:pPr>
      <w:numPr>
        <w:ilvl w:val="3"/>
      </w:numPr>
      <w:outlineLvl w:val="3"/>
    </w:pPr>
  </w:style>
  <w:style w:type="paragraph" w:customStyle="1" w:styleId="BylawsL5">
    <w:name w:val="Bylaws_L5"/>
    <w:basedOn w:val="BylawsL4"/>
    <w:next w:val="BodyText"/>
    <w:rsid w:val="009758CE"/>
    <w:pPr>
      <w:numPr>
        <w:ilvl w:val="4"/>
      </w:numPr>
      <w:outlineLvl w:val="4"/>
    </w:pPr>
  </w:style>
  <w:style w:type="paragraph" w:customStyle="1" w:styleId="Pleading2L1">
    <w:name w:val="Pleading2_L1"/>
    <w:basedOn w:val="Normal"/>
    <w:next w:val="BodyText"/>
    <w:rsid w:val="009758CE"/>
    <w:pPr>
      <w:numPr>
        <w:numId w:val="6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2L2">
    <w:name w:val="Pleading2_L2"/>
    <w:basedOn w:val="Pleading2L1"/>
    <w:next w:val="BodyText"/>
    <w:rsid w:val="009758CE"/>
    <w:pPr>
      <w:numPr>
        <w:ilvl w:val="1"/>
      </w:numPr>
      <w:outlineLvl w:val="1"/>
    </w:pPr>
  </w:style>
  <w:style w:type="paragraph" w:customStyle="1" w:styleId="Pleading2L3">
    <w:name w:val="Pleading2_L3"/>
    <w:basedOn w:val="Pleading2L2"/>
    <w:next w:val="BodyText"/>
    <w:rsid w:val="009758CE"/>
    <w:pPr>
      <w:keepNext/>
      <w:keepLines/>
      <w:numPr>
        <w:ilvl w:val="2"/>
      </w:numPr>
      <w:jc w:val="left"/>
      <w:outlineLvl w:val="2"/>
    </w:pPr>
  </w:style>
  <w:style w:type="paragraph" w:customStyle="1" w:styleId="Pleading2L4">
    <w:name w:val="Pleading2_L4"/>
    <w:basedOn w:val="Pleading2L3"/>
    <w:next w:val="BodyText"/>
    <w:rsid w:val="009758CE"/>
    <w:pPr>
      <w:numPr>
        <w:ilvl w:val="3"/>
      </w:numPr>
      <w:outlineLvl w:val="3"/>
    </w:pPr>
  </w:style>
  <w:style w:type="paragraph" w:customStyle="1" w:styleId="Pleading2L5">
    <w:name w:val="Pleading2_L5"/>
    <w:basedOn w:val="Pleading2L4"/>
    <w:next w:val="BodyText"/>
    <w:rsid w:val="009758CE"/>
    <w:pPr>
      <w:widowControl w:val="0"/>
      <w:numPr>
        <w:ilvl w:val="4"/>
      </w:numPr>
      <w:outlineLvl w:val="4"/>
    </w:pPr>
  </w:style>
  <w:style w:type="paragraph" w:customStyle="1" w:styleId="Pleading2L6">
    <w:name w:val="Pleading2_L6"/>
    <w:basedOn w:val="Pleading2L5"/>
    <w:next w:val="BodyText"/>
    <w:rsid w:val="009758CE"/>
    <w:pPr>
      <w:numPr>
        <w:ilvl w:val="5"/>
      </w:numPr>
      <w:outlineLvl w:val="5"/>
    </w:pPr>
  </w:style>
  <w:style w:type="paragraph" w:customStyle="1" w:styleId="Pleading2L7">
    <w:name w:val="Pleading2_L7"/>
    <w:basedOn w:val="Pleading2L6"/>
    <w:next w:val="BodyText"/>
    <w:rsid w:val="009758CE"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next w:val="BodyText"/>
    <w:rsid w:val="009758CE"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next w:val="BodyText"/>
    <w:rsid w:val="009758CE"/>
    <w:pPr>
      <w:numPr>
        <w:ilvl w:val="8"/>
      </w:numPr>
      <w:outlineLvl w:val="8"/>
    </w:pPr>
  </w:style>
  <w:style w:type="paragraph" w:customStyle="1" w:styleId="BondL1">
    <w:name w:val="Bond_L1"/>
    <w:basedOn w:val="Normal"/>
    <w:next w:val="BodyText"/>
    <w:link w:val="BondL1Char"/>
    <w:rsid w:val="009758CE"/>
    <w:pPr>
      <w:numPr>
        <w:numId w:val="7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ndL2">
    <w:name w:val="Bond_L2"/>
    <w:basedOn w:val="BondL1"/>
    <w:next w:val="BodyText"/>
    <w:rsid w:val="009758CE"/>
    <w:pPr>
      <w:numPr>
        <w:ilvl w:val="1"/>
      </w:numPr>
      <w:tabs>
        <w:tab w:val="clear" w:pos="2160"/>
      </w:tabs>
      <w:ind w:left="2250" w:hanging="360"/>
      <w:outlineLvl w:val="1"/>
    </w:pPr>
  </w:style>
  <w:style w:type="paragraph" w:customStyle="1" w:styleId="BondL3">
    <w:name w:val="Bond_L3"/>
    <w:basedOn w:val="BondL2"/>
    <w:next w:val="BodyText"/>
    <w:rsid w:val="009758CE"/>
    <w:pPr>
      <w:numPr>
        <w:ilvl w:val="2"/>
      </w:numPr>
      <w:tabs>
        <w:tab w:val="clear" w:pos="2880"/>
      </w:tabs>
      <w:ind w:left="2970" w:hanging="180"/>
      <w:outlineLvl w:val="2"/>
    </w:pPr>
  </w:style>
  <w:style w:type="paragraph" w:customStyle="1" w:styleId="BondL4">
    <w:name w:val="Bond_L4"/>
    <w:basedOn w:val="BondL3"/>
    <w:next w:val="BodyText"/>
    <w:rsid w:val="009758CE"/>
    <w:pPr>
      <w:numPr>
        <w:ilvl w:val="3"/>
      </w:numPr>
      <w:tabs>
        <w:tab w:val="clear" w:pos="3600"/>
      </w:tabs>
      <w:ind w:left="3690" w:hanging="360"/>
      <w:outlineLvl w:val="3"/>
    </w:pPr>
  </w:style>
  <w:style w:type="paragraph" w:customStyle="1" w:styleId="BondL5">
    <w:name w:val="Bond_L5"/>
    <w:basedOn w:val="BondL4"/>
    <w:next w:val="BodyText"/>
    <w:rsid w:val="009758CE"/>
    <w:pPr>
      <w:numPr>
        <w:ilvl w:val="4"/>
      </w:numPr>
      <w:tabs>
        <w:tab w:val="clear" w:pos="4320"/>
      </w:tabs>
      <w:ind w:left="4410" w:hanging="360"/>
      <w:jc w:val="left"/>
      <w:outlineLvl w:val="4"/>
    </w:pPr>
  </w:style>
  <w:style w:type="paragraph" w:customStyle="1" w:styleId="BondL6">
    <w:name w:val="Bond_L6"/>
    <w:basedOn w:val="BondL5"/>
    <w:next w:val="BodyText"/>
    <w:rsid w:val="009758CE"/>
    <w:pPr>
      <w:numPr>
        <w:ilvl w:val="5"/>
      </w:numPr>
      <w:tabs>
        <w:tab w:val="clear" w:pos="5040"/>
      </w:tabs>
      <w:ind w:left="5130" w:hanging="180"/>
      <w:outlineLvl w:val="5"/>
    </w:pPr>
  </w:style>
  <w:style w:type="paragraph" w:customStyle="1" w:styleId="BondL7">
    <w:name w:val="Bond_L7"/>
    <w:basedOn w:val="BondL6"/>
    <w:next w:val="BodyText"/>
    <w:rsid w:val="009758CE"/>
    <w:pPr>
      <w:numPr>
        <w:ilvl w:val="6"/>
      </w:numPr>
      <w:tabs>
        <w:tab w:val="clear" w:pos="5760"/>
      </w:tabs>
      <w:ind w:left="5850" w:hanging="360"/>
      <w:outlineLvl w:val="6"/>
    </w:pPr>
  </w:style>
  <w:style w:type="paragraph" w:customStyle="1" w:styleId="BondL8">
    <w:name w:val="Bond_L8"/>
    <w:basedOn w:val="BondL7"/>
    <w:next w:val="BodyText"/>
    <w:rsid w:val="009758CE"/>
    <w:pPr>
      <w:numPr>
        <w:ilvl w:val="7"/>
      </w:numPr>
      <w:tabs>
        <w:tab w:val="clear" w:pos="6480"/>
      </w:tabs>
      <w:ind w:left="6570" w:hanging="360"/>
      <w:outlineLvl w:val="7"/>
    </w:pPr>
  </w:style>
  <w:style w:type="paragraph" w:customStyle="1" w:styleId="BondL9">
    <w:name w:val="Bond_L9"/>
    <w:basedOn w:val="BondL8"/>
    <w:next w:val="BodyText"/>
    <w:rsid w:val="009758CE"/>
    <w:pPr>
      <w:numPr>
        <w:ilvl w:val="8"/>
      </w:numPr>
      <w:tabs>
        <w:tab w:val="clear" w:pos="7200"/>
      </w:tabs>
      <w:ind w:left="7290" w:hanging="180"/>
      <w:outlineLvl w:val="8"/>
    </w:pPr>
  </w:style>
  <w:style w:type="character" w:customStyle="1" w:styleId="BondL1Char">
    <w:name w:val="Bond_L1 Char"/>
    <w:link w:val="BondL1"/>
    <w:rsid w:val="009758C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Hang55">
    <w:name w:val="Hang .5/.5"/>
    <w:basedOn w:val="Normal"/>
    <w:link w:val="Hang55Char"/>
    <w:rsid w:val="009758CE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ang55Char">
    <w:name w:val="Hang .5/.5 Char"/>
    <w:basedOn w:val="DefaultParagraphFont"/>
    <w:link w:val="Hang55"/>
    <w:rsid w:val="009758C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EnvelopeReturn">
    <w:name w:val="envelope return"/>
    <w:rsid w:val="009758C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Garamond" w:eastAsia="Garamond" w:hAnsi="Garamond" w:cs="Garamond"/>
      <w:color w:val="000000"/>
      <w:kern w:val="0"/>
      <w:u w:color="000000"/>
      <w:bdr w:val="nil"/>
      <w14:ligatures w14:val="none"/>
    </w:rPr>
  </w:style>
  <w:style w:type="paragraph" w:customStyle="1" w:styleId="Style1">
    <w:name w:val="Style1"/>
    <w:basedOn w:val="Normal"/>
    <w:rsid w:val="009758CE"/>
    <w:pPr>
      <w:overflowPunct w:val="0"/>
      <w:autoSpaceDE w:val="0"/>
      <w:autoSpaceDN w:val="0"/>
      <w:adjustRightInd w:val="0"/>
      <w:spacing w:after="0" w:line="240" w:lineRule="auto"/>
      <w:ind w:left="450" w:firstLine="10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5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8C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8CE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8CE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9758CE"/>
    <w:rPr>
      <w:rFonts w:ascii="Segoe UI" w:hAnsi="Segoe UI" w:cs="Segoe UI" w:hint="default"/>
      <w:sz w:val="18"/>
      <w:szCs w:val="18"/>
    </w:rPr>
  </w:style>
  <w:style w:type="paragraph" w:customStyle="1" w:styleId="psection-4">
    <w:name w:val="psection-4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9758CE"/>
  </w:style>
  <w:style w:type="paragraph" w:styleId="Bibliography">
    <w:name w:val="Bibliography"/>
    <w:basedOn w:val="Normal"/>
    <w:next w:val="Normal"/>
    <w:uiPriority w:val="37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paragraph" w:styleId="BlockText">
    <w:name w:val="Block Text"/>
    <w:basedOn w:val="Normal"/>
    <w:uiPriority w:val="99"/>
    <w:semiHidden/>
    <w:unhideWhenUsed/>
    <w:rsid w:val="009758C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0" w:line="240" w:lineRule="auto"/>
      <w:ind w:left="1152" w:right="1152"/>
    </w:pPr>
    <w:rPr>
      <w:rFonts w:eastAsiaTheme="minorEastAsia"/>
      <w:i/>
      <w:iCs/>
      <w:color w:val="4472C4" w:themeColor="accent1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758CE"/>
    <w:pPr>
      <w:spacing w:after="0" w:line="240" w:lineRule="auto"/>
      <w:ind w:firstLine="360"/>
    </w:pPr>
    <w:rPr>
      <w:rFonts w:ascii="Times New Roman" w:hAnsi="Times New Roman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58CE"/>
    <w:pPr>
      <w:spacing w:after="120" w:line="480" w:lineRule="auto"/>
      <w:ind w:left="360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58CE"/>
    <w:pPr>
      <w:spacing w:after="120" w:line="240" w:lineRule="auto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58CE"/>
    <w:rPr>
      <w:rFonts w:ascii="Times New Roman" w:hAnsi="Times New Roman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58CE"/>
    <w:pPr>
      <w:spacing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758CE"/>
    <w:pPr>
      <w:spacing w:after="0" w:line="240" w:lineRule="auto"/>
      <w:ind w:left="4320"/>
    </w:pPr>
    <w:rPr>
      <w:rFonts w:ascii="Times New Roman" w:hAnsi="Times New Roman"/>
      <w:sz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758C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758CE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58CE"/>
    <w:rPr>
      <w:rFonts w:ascii="Times New Roman" w:hAnsi="Times New Roman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9758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i/>
      <w:iCs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758CE"/>
    <w:rPr>
      <w:rFonts w:ascii="Times New Roman" w:hAnsi="Times New Roman"/>
      <w:i/>
      <w:iCs/>
      <w:kern w:val="0"/>
      <w:sz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58C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58CE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240" w:hanging="240"/>
    </w:pPr>
    <w:rPr>
      <w:rFonts w:ascii="Times New Roman" w:hAnsi="Times New Roman"/>
      <w:sz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480" w:hanging="240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720" w:hanging="240"/>
    </w:pPr>
    <w:rPr>
      <w:rFonts w:ascii="Times New Roman" w:hAnsi="Times New Roman"/>
      <w:sz w:val="24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960" w:hanging="240"/>
    </w:pPr>
    <w:rPr>
      <w:rFonts w:ascii="Times New Roman" w:hAnsi="Times New Roman"/>
      <w:sz w:val="24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200" w:hanging="240"/>
    </w:pPr>
    <w:rPr>
      <w:rFonts w:ascii="Times New Roman" w:hAnsi="Times New Roman"/>
      <w:sz w:val="24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440" w:hanging="240"/>
    </w:pPr>
    <w:rPr>
      <w:rFonts w:ascii="Times New Roman" w:hAnsi="Times New Roman"/>
      <w:sz w:val="24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680" w:hanging="240"/>
    </w:pPr>
    <w:rPr>
      <w:rFonts w:ascii="Times New Roman" w:hAnsi="Times New Roman"/>
      <w:sz w:val="24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920" w:hanging="240"/>
    </w:pPr>
    <w:rPr>
      <w:rFonts w:ascii="Times New Roman" w:hAnsi="Times New Roman"/>
      <w:sz w:val="24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2160" w:hanging="240"/>
    </w:pPr>
    <w:rPr>
      <w:rFonts w:ascii="Times New Roman" w:hAnsi="Times New Roman"/>
      <w:sz w:val="24"/>
    </w:rPr>
  </w:style>
  <w:style w:type="paragraph" w:styleId="IndexHeading">
    <w:name w:val="index heading"/>
    <w:basedOn w:val="Normal"/>
    <w:next w:val="Index1"/>
    <w:uiPriority w:val="99"/>
    <w:semiHidden/>
    <w:unhideWhenUsed/>
    <w:rsid w:val="009758CE"/>
    <w:pPr>
      <w:spacing w:after="0" w:line="240" w:lineRule="auto"/>
    </w:pPr>
    <w:rPr>
      <w:rFonts w:asciiTheme="majorHAnsi" w:eastAsiaTheme="majorEastAsia" w:hAnsiTheme="majorHAnsi" w:cstheme="majorBidi"/>
      <w:b/>
      <w:b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8C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4472C4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8CE"/>
    <w:rPr>
      <w:rFonts w:ascii="Times New Roman" w:hAnsi="Times New Roman"/>
      <w:i/>
      <w:iCs/>
      <w:color w:val="4472C4" w:themeColor="accent1"/>
      <w:kern w:val="0"/>
      <w:sz w:val="24"/>
      <w14:ligatures w14:val="none"/>
    </w:rPr>
  </w:style>
  <w:style w:type="paragraph" w:styleId="List">
    <w:name w:val="List"/>
    <w:basedOn w:val="Normal"/>
    <w:uiPriority w:val="99"/>
    <w:semiHidden/>
    <w:unhideWhenUsed/>
    <w:rsid w:val="009758CE"/>
    <w:pPr>
      <w:spacing w:after="0" w:line="240" w:lineRule="auto"/>
      <w:ind w:left="360" w:hanging="360"/>
      <w:contextualSpacing/>
    </w:pPr>
    <w:rPr>
      <w:rFonts w:ascii="Times New Roman" w:hAnsi="Times New Roman"/>
      <w:sz w:val="24"/>
    </w:rPr>
  </w:style>
  <w:style w:type="paragraph" w:styleId="List2">
    <w:name w:val="List 2"/>
    <w:basedOn w:val="Normal"/>
    <w:uiPriority w:val="99"/>
    <w:semiHidden/>
    <w:unhideWhenUsed/>
    <w:rsid w:val="009758CE"/>
    <w:pPr>
      <w:spacing w:after="0" w:line="240" w:lineRule="auto"/>
      <w:ind w:left="720" w:hanging="360"/>
      <w:contextualSpacing/>
    </w:pPr>
    <w:rPr>
      <w:rFonts w:ascii="Times New Roman" w:hAnsi="Times New Roman"/>
      <w:sz w:val="24"/>
    </w:rPr>
  </w:style>
  <w:style w:type="paragraph" w:styleId="List3">
    <w:name w:val="List 3"/>
    <w:basedOn w:val="Normal"/>
    <w:uiPriority w:val="99"/>
    <w:semiHidden/>
    <w:unhideWhenUsed/>
    <w:rsid w:val="009758CE"/>
    <w:pPr>
      <w:spacing w:after="0" w:line="240" w:lineRule="auto"/>
      <w:ind w:left="1080" w:hanging="360"/>
      <w:contextualSpacing/>
    </w:pPr>
    <w:rPr>
      <w:rFonts w:ascii="Times New Roman" w:hAnsi="Times New Roman"/>
      <w:sz w:val="24"/>
    </w:rPr>
  </w:style>
  <w:style w:type="paragraph" w:styleId="List4">
    <w:name w:val="List 4"/>
    <w:basedOn w:val="Normal"/>
    <w:uiPriority w:val="99"/>
    <w:semiHidden/>
    <w:unhideWhenUsed/>
    <w:rsid w:val="009758CE"/>
    <w:pPr>
      <w:spacing w:after="0" w:line="240" w:lineRule="auto"/>
      <w:ind w:left="1440" w:hanging="360"/>
      <w:contextualSpacing/>
    </w:pPr>
    <w:rPr>
      <w:rFonts w:ascii="Times New Roman" w:hAnsi="Times New Roman"/>
      <w:sz w:val="24"/>
    </w:rPr>
  </w:style>
  <w:style w:type="paragraph" w:styleId="List5">
    <w:name w:val="List 5"/>
    <w:basedOn w:val="Normal"/>
    <w:uiPriority w:val="99"/>
    <w:semiHidden/>
    <w:unhideWhenUsed/>
    <w:rsid w:val="009758CE"/>
    <w:pPr>
      <w:spacing w:after="0" w:line="240" w:lineRule="auto"/>
      <w:ind w:left="1800" w:hanging="360"/>
      <w:contextualSpacing/>
    </w:pPr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semiHidden/>
    <w:unhideWhenUsed/>
    <w:rsid w:val="009758CE"/>
    <w:pPr>
      <w:numPr>
        <w:numId w:val="8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2">
    <w:name w:val="List Bullet 2"/>
    <w:basedOn w:val="Normal"/>
    <w:uiPriority w:val="99"/>
    <w:semiHidden/>
    <w:unhideWhenUsed/>
    <w:rsid w:val="009758CE"/>
    <w:pPr>
      <w:numPr>
        <w:numId w:val="9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3">
    <w:name w:val="List Bullet 3"/>
    <w:basedOn w:val="Normal"/>
    <w:uiPriority w:val="99"/>
    <w:semiHidden/>
    <w:unhideWhenUsed/>
    <w:rsid w:val="009758CE"/>
    <w:pPr>
      <w:numPr>
        <w:numId w:val="10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4">
    <w:name w:val="List Bullet 4"/>
    <w:basedOn w:val="Normal"/>
    <w:uiPriority w:val="99"/>
    <w:semiHidden/>
    <w:unhideWhenUsed/>
    <w:rsid w:val="009758CE"/>
    <w:pPr>
      <w:numPr>
        <w:numId w:val="11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5">
    <w:name w:val="List Bullet 5"/>
    <w:basedOn w:val="Normal"/>
    <w:uiPriority w:val="99"/>
    <w:semiHidden/>
    <w:unhideWhenUsed/>
    <w:rsid w:val="009758CE"/>
    <w:pPr>
      <w:numPr>
        <w:numId w:val="12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Continue">
    <w:name w:val="List Continue"/>
    <w:basedOn w:val="Normal"/>
    <w:uiPriority w:val="99"/>
    <w:semiHidden/>
    <w:unhideWhenUsed/>
    <w:rsid w:val="009758CE"/>
    <w:pPr>
      <w:spacing w:after="120" w:line="240" w:lineRule="auto"/>
      <w:ind w:left="360"/>
      <w:contextualSpacing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uiPriority w:val="99"/>
    <w:semiHidden/>
    <w:unhideWhenUsed/>
    <w:rsid w:val="009758CE"/>
    <w:pPr>
      <w:spacing w:after="12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ListContinue3">
    <w:name w:val="List Continue 3"/>
    <w:basedOn w:val="Normal"/>
    <w:uiPriority w:val="99"/>
    <w:semiHidden/>
    <w:unhideWhenUsed/>
    <w:rsid w:val="009758CE"/>
    <w:pPr>
      <w:spacing w:after="120" w:line="240" w:lineRule="auto"/>
      <w:ind w:left="1080"/>
      <w:contextualSpacing/>
    </w:pPr>
    <w:rPr>
      <w:rFonts w:ascii="Times New Roman" w:hAnsi="Times New Roman"/>
      <w:sz w:val="24"/>
    </w:rPr>
  </w:style>
  <w:style w:type="paragraph" w:styleId="ListContinue4">
    <w:name w:val="List Continue 4"/>
    <w:basedOn w:val="Normal"/>
    <w:uiPriority w:val="99"/>
    <w:semiHidden/>
    <w:unhideWhenUsed/>
    <w:rsid w:val="009758CE"/>
    <w:pPr>
      <w:spacing w:after="120" w:line="240" w:lineRule="auto"/>
      <w:ind w:left="1440"/>
      <w:contextualSpacing/>
    </w:pPr>
    <w:rPr>
      <w:rFonts w:ascii="Times New Roman" w:hAnsi="Times New Roman"/>
      <w:sz w:val="24"/>
    </w:rPr>
  </w:style>
  <w:style w:type="paragraph" w:styleId="ListContinue5">
    <w:name w:val="List Continue 5"/>
    <w:basedOn w:val="Normal"/>
    <w:uiPriority w:val="99"/>
    <w:semiHidden/>
    <w:unhideWhenUsed/>
    <w:rsid w:val="009758CE"/>
    <w:pPr>
      <w:spacing w:after="120" w:line="240" w:lineRule="auto"/>
      <w:ind w:left="1800"/>
      <w:contextualSpacing/>
    </w:pPr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semiHidden/>
    <w:unhideWhenUsed/>
    <w:rsid w:val="009758CE"/>
    <w:pPr>
      <w:numPr>
        <w:numId w:val="13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2">
    <w:name w:val="List Number 2"/>
    <w:basedOn w:val="Normal"/>
    <w:uiPriority w:val="99"/>
    <w:semiHidden/>
    <w:unhideWhenUsed/>
    <w:rsid w:val="009758CE"/>
    <w:pPr>
      <w:numPr>
        <w:numId w:val="14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3">
    <w:name w:val="List Number 3"/>
    <w:basedOn w:val="Normal"/>
    <w:uiPriority w:val="99"/>
    <w:semiHidden/>
    <w:unhideWhenUsed/>
    <w:rsid w:val="009758CE"/>
    <w:pPr>
      <w:numPr>
        <w:numId w:val="15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4">
    <w:name w:val="List Number 4"/>
    <w:basedOn w:val="Normal"/>
    <w:uiPriority w:val="99"/>
    <w:semiHidden/>
    <w:unhideWhenUsed/>
    <w:rsid w:val="009758CE"/>
    <w:pPr>
      <w:numPr>
        <w:numId w:val="16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5">
    <w:name w:val="List Number 5"/>
    <w:basedOn w:val="Normal"/>
    <w:uiPriority w:val="99"/>
    <w:semiHidden/>
    <w:unhideWhenUsed/>
    <w:rsid w:val="009758CE"/>
    <w:pPr>
      <w:numPr>
        <w:numId w:val="17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MacroText">
    <w:name w:val="macro"/>
    <w:link w:val="MacroTextChar"/>
    <w:uiPriority w:val="99"/>
    <w:semiHidden/>
    <w:unhideWhenUsed/>
    <w:rsid w:val="009758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758CE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758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758CE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9758CE"/>
    <w:pPr>
      <w:spacing w:after="0" w:line="240" w:lineRule="auto"/>
      <w:ind w:left="720"/>
    </w:pPr>
    <w:rPr>
      <w:rFonts w:ascii="Times New Roman" w:hAnsi="Times New Roman"/>
      <w:sz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758CE"/>
    <w:pPr>
      <w:spacing w:after="0" w:line="240" w:lineRule="auto"/>
      <w:ind w:left="4320"/>
    </w:pPr>
    <w:rPr>
      <w:rFonts w:ascii="Times New Roman" w:hAnsi="Times New Roman"/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758CE"/>
    <w:pPr>
      <w:spacing w:after="0" w:line="240" w:lineRule="auto"/>
      <w:ind w:left="240" w:hanging="240"/>
    </w:pPr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9758CE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758CE"/>
    <w:pPr>
      <w:spacing w:after="100" w:line="240" w:lineRule="auto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24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480"/>
    </w:pPr>
    <w:rPr>
      <w:rFonts w:ascii="Times New Roman" w:hAnsi="Times New Roman"/>
      <w:sz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72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920"/>
    </w:pPr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58CE"/>
    <w:pPr>
      <w:keepLines/>
      <w:spacing w:after="0"/>
      <w:outlineLvl w:val="9"/>
    </w:pPr>
    <w:rPr>
      <w:rFonts w:cstheme="majorBidi"/>
      <w:b w:val="0"/>
      <w:bCs w:val="0"/>
      <w:color w:val="2F5496" w:themeColor="accent1" w:themeShade="BF"/>
      <w:kern w:val="0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8C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58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58CE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spellingerror">
    <w:name w:val="spellingerror"/>
    <w:basedOn w:val="DefaultParagraphFont"/>
    <w:rsid w:val="009758CE"/>
  </w:style>
  <w:style w:type="character" w:customStyle="1" w:styleId="advancedproofingissue">
    <w:name w:val="advancedproofingissue"/>
    <w:basedOn w:val="DefaultParagraphFont"/>
    <w:rsid w:val="009758CE"/>
  </w:style>
  <w:style w:type="numbering" w:customStyle="1" w:styleId="NoList2">
    <w:name w:val="No List2"/>
    <w:next w:val="NoList"/>
    <w:uiPriority w:val="99"/>
    <w:semiHidden/>
    <w:unhideWhenUsed/>
    <w:rsid w:val="009758CE"/>
  </w:style>
  <w:style w:type="paragraph" w:customStyle="1" w:styleId="xl96">
    <w:name w:val="xl96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758C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02">
    <w:name w:val="xl102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9758C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108">
    <w:name w:val="xl108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24"/>
      <w:szCs w:val="24"/>
    </w:rPr>
  </w:style>
  <w:style w:type="paragraph" w:customStyle="1" w:styleId="xl109">
    <w:name w:val="xl109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9758CE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115">
    <w:name w:val="xl115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9758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9758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9758C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9758CE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alsamis\AppData\Local\Microsoft\Windows\INetCache\Content.Outlook\77KVOIX0\HL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BE88F2171884DBC3C6CDBA461F0D9" ma:contentTypeVersion="14" ma:contentTypeDescription="Create a new document." ma:contentTypeScope="" ma:versionID="3ef9aaee65cfcb5f6fe2ba23aa97cfed">
  <xsd:schema xmlns:xsd="http://www.w3.org/2001/XMLSchema" xmlns:xs="http://www.w3.org/2001/XMLSchema" xmlns:p="http://schemas.microsoft.com/office/2006/metadata/properties" xmlns:ns3="7bae80cd-bffe-4191-a5e8-c1643ca04c13" xmlns:ns4="095f2bf6-5841-47a3-99c1-7f1d9d5d58b7" targetNamespace="http://schemas.microsoft.com/office/2006/metadata/properties" ma:root="true" ma:fieldsID="9f320deb1dad58d013c15dd62ce6eea4" ns3:_="" ns4:_="">
    <xsd:import namespace="7bae80cd-bffe-4191-a5e8-c1643ca04c13"/>
    <xsd:import namespace="095f2bf6-5841-47a3-99c1-7f1d9d5d5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e80cd-bffe-4191-a5e8-c1643ca0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f2bf6-5841-47a3-99c1-7f1d9d5d5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e80cd-bffe-4191-a5e8-c1643ca04c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2498-C7D3-4685-8EB3-DD7F39016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e80cd-bffe-4191-a5e8-c1643ca04c13"/>
    <ds:schemaRef ds:uri="095f2bf6-5841-47a3-99c1-7f1d9d5d5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3FDD3-4584-40A5-B575-5EC55BF5C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3FE37-0123-4019-B6A4-3080C7A85971}">
  <ds:schemaRefs>
    <ds:schemaRef ds:uri="http://schemas.microsoft.com/office/2006/metadata/properties"/>
    <ds:schemaRef ds:uri="http://schemas.microsoft.com/office/infopath/2007/PartnerControls"/>
    <ds:schemaRef ds:uri="7bae80cd-bffe-4191-a5e8-c1643ca04c13"/>
  </ds:schemaRefs>
</ds:datastoreItem>
</file>

<file path=customXml/itemProps4.xml><?xml version="1.0" encoding="utf-8"?>
<ds:datastoreItem xmlns:ds="http://schemas.openxmlformats.org/officeDocument/2006/customXml" ds:itemID="{E71AE084-3EA2-400A-8DD9-7334EDF59F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15b2a46-280a-45e8-af7a-2d7d76767a7c}" enabled="1" method="Standard" siteId="{f7dfef6d-50d9-440e-a00f-ef4b73275cc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 Minutes Template.dotx</Template>
  <TotalTime>2</TotalTime>
  <Pages>17</Pages>
  <Words>3693</Words>
  <Characters>19429</Characters>
  <Application>Microsoft Office Word</Application>
  <DocSecurity>4</DocSecurity>
  <Lines>844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Valsamis</dc:creator>
  <cp:keywords/>
  <dc:description/>
  <cp:lastModifiedBy>Julie Valsamis</cp:lastModifiedBy>
  <cp:revision>2</cp:revision>
  <cp:lastPrinted>2026-02-11T21:33:00Z</cp:lastPrinted>
  <dcterms:created xsi:type="dcterms:W3CDTF">2026-02-11T21:35:00Z</dcterms:created>
  <dcterms:modified xsi:type="dcterms:W3CDTF">2026-02-11T21:35:00Z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5b2a46-280a-45e8-af7a-2d7d76767a7c_Enabled">
    <vt:lpwstr>true</vt:lpwstr>
  </property>
  <property fmtid="{D5CDD505-2E9C-101B-9397-08002B2CF9AE}" pid="3" name="MSIP_Label_815b2a46-280a-45e8-af7a-2d7d76767a7c_SetDate">
    <vt:lpwstr>2023-10-05T13:50:41Z</vt:lpwstr>
  </property>
  <property fmtid="{D5CDD505-2E9C-101B-9397-08002B2CF9AE}" pid="4" name="MSIP_Label_815b2a46-280a-45e8-af7a-2d7d76767a7c_Method">
    <vt:lpwstr>Standard</vt:lpwstr>
  </property>
  <property fmtid="{D5CDD505-2E9C-101B-9397-08002B2CF9AE}" pid="5" name="MSIP_Label_815b2a46-280a-45e8-af7a-2d7d76767a7c_Name">
    <vt:lpwstr>defa4170-0d19-0005-0004-bc88714345d2</vt:lpwstr>
  </property>
  <property fmtid="{D5CDD505-2E9C-101B-9397-08002B2CF9AE}" pid="6" name="MSIP_Label_815b2a46-280a-45e8-af7a-2d7d76767a7c_SiteId">
    <vt:lpwstr>f7dfef6d-50d9-440e-a00f-ef4b73275cc5</vt:lpwstr>
  </property>
  <property fmtid="{D5CDD505-2E9C-101B-9397-08002B2CF9AE}" pid="7" name="MSIP_Label_815b2a46-280a-45e8-af7a-2d7d76767a7c_ActionId">
    <vt:lpwstr>a2d0d28a-e526-453b-81eb-35f03d8422e6</vt:lpwstr>
  </property>
  <property fmtid="{D5CDD505-2E9C-101B-9397-08002B2CF9AE}" pid="8" name="MSIP_Label_815b2a46-280a-45e8-af7a-2d7d76767a7c_ContentBits">
    <vt:lpwstr>0</vt:lpwstr>
  </property>
  <property fmtid="{D5CDD505-2E9C-101B-9397-08002B2CF9AE}" pid="9" name="ContentTypeId">
    <vt:lpwstr>0x010100CC7BE88F2171884DBC3C6CDBA461F0D9</vt:lpwstr>
  </property>
</Properties>
</file>